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707" w14:textId="77777777" w:rsidR="00596BFB" w:rsidRPr="009A7D6E" w:rsidRDefault="00596BFB" w:rsidP="009A7D6E">
      <w:pPr>
        <w:rPr>
          <w:rStyle w:val="Emphasis"/>
          <w:cs/>
        </w:rPr>
      </w:pPr>
    </w:p>
    <w:p w14:paraId="01B03E6C" w14:textId="77777777" w:rsidR="00596BFB" w:rsidRPr="00854718" w:rsidRDefault="00596BFB" w:rsidP="00D562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5777C5" w14:textId="77777777" w:rsidR="00596BFB" w:rsidRPr="00854718" w:rsidRDefault="00596BFB" w:rsidP="00D562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9AA5CB" w14:textId="77777777" w:rsidR="00E341D3" w:rsidRPr="00854718" w:rsidRDefault="00E341D3" w:rsidP="00D562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D75CCD" w14:textId="77777777" w:rsidR="00E341D3" w:rsidRPr="00854718" w:rsidRDefault="00F22F16" w:rsidP="00D562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</w:p>
    <w:p w14:paraId="770FE848" w14:textId="77777777" w:rsidR="00596BFB" w:rsidRPr="00F139BC" w:rsidRDefault="00596BFB" w:rsidP="005702BD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139BC">
        <w:rPr>
          <w:rFonts w:ascii="TH SarabunPSK" w:hAnsi="TH SarabunPSK" w:cs="TH SarabunPSK"/>
          <w:b/>
          <w:bCs/>
          <w:sz w:val="54"/>
          <w:szCs w:val="54"/>
          <w:cs/>
        </w:rPr>
        <w:t>เอกสาร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>วิธี</w:t>
      </w:r>
      <w:r w:rsidR="003C6F2F">
        <w:rPr>
          <w:rFonts w:ascii="TH SarabunPSK" w:hAnsi="TH SarabunPSK" w:cs="TH SarabunPSK" w:hint="cs"/>
          <w:b/>
          <w:bCs/>
          <w:sz w:val="54"/>
          <w:szCs w:val="54"/>
          <w:cs/>
        </w:rPr>
        <w:t>ประกวดราคาอิเล็กทรอนิกส์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 </w:t>
      </w:r>
    </w:p>
    <w:p w14:paraId="384EFAC2" w14:textId="77777777" w:rsidR="006B57A8" w:rsidRPr="00F139BC" w:rsidRDefault="00596BFB" w:rsidP="00596BFB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bookmarkStart w:id="0" w:name="_Hlk92177715"/>
      <w:r w:rsidRPr="00F139BC">
        <w:rPr>
          <w:rFonts w:ascii="TH SarabunPSK" w:hAnsi="TH SarabunPSK" w:cs="TH SarabunPSK"/>
          <w:b/>
          <w:bCs/>
          <w:sz w:val="54"/>
          <w:szCs w:val="54"/>
          <w:cs/>
        </w:rPr>
        <w:t>ตาม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>หนังสือ</w:t>
      </w:r>
      <w:r w:rsidR="00F139BC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>ด่วนที่สุด ที่ กค (กวจ)</w:t>
      </w:r>
      <w:r w:rsidR="00F139BC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๐๔๐๕.๒/ว </w:t>
      </w:r>
      <w:r w:rsidR="00621253">
        <w:rPr>
          <w:rFonts w:ascii="TH SarabunPSK" w:hAnsi="TH SarabunPSK" w:cs="TH SarabunPSK" w:hint="cs"/>
          <w:b/>
          <w:bCs/>
          <w:sz w:val="54"/>
          <w:szCs w:val="54"/>
          <w:cs/>
        </w:rPr>
        <w:t>๗</w:t>
      </w:r>
      <w:r w:rsidR="005702BD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>๘</w:t>
      </w:r>
    </w:p>
    <w:p w14:paraId="48F6ADD5" w14:textId="77777777" w:rsidR="00596BFB" w:rsidRDefault="005702BD" w:rsidP="00DC4A36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ลงวันที่ ๓๑ </w:t>
      </w:r>
      <w:r w:rsidR="00621253">
        <w:rPr>
          <w:rFonts w:ascii="TH SarabunPSK" w:hAnsi="TH SarabunPSK" w:cs="TH SarabunPSK" w:hint="cs"/>
          <w:b/>
          <w:bCs/>
          <w:sz w:val="54"/>
          <w:szCs w:val="54"/>
          <w:cs/>
        </w:rPr>
        <w:t>มกร</w:t>
      </w:r>
      <w:r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>าคม ๒๕๖</w:t>
      </w:r>
      <w:r w:rsidR="00621253">
        <w:rPr>
          <w:rFonts w:ascii="TH SarabunPSK" w:hAnsi="TH SarabunPSK" w:cs="TH SarabunPSK" w:hint="cs"/>
          <w:b/>
          <w:bCs/>
          <w:sz w:val="54"/>
          <w:szCs w:val="54"/>
          <w:cs/>
        </w:rPr>
        <w:t>๕</w:t>
      </w:r>
      <w:r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="00596BFB" w:rsidRPr="00F139BC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  <w:r w:rsidR="006B57A8" w:rsidRPr="00F139BC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bookmarkEnd w:id="0"/>
    </w:p>
    <w:p w14:paraId="3A77978D" w14:textId="77777777" w:rsidR="00DC4A36" w:rsidRPr="00DC4A36" w:rsidRDefault="00DC4A36" w:rsidP="00DC4A36">
      <w:pPr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</w:p>
    <w:p w14:paraId="18FDC787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ADC4E92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BF30A6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BA2293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CCD4C2C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F02DF8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B2051D9" w14:textId="77777777" w:rsidR="00596BFB" w:rsidRDefault="00596BFB" w:rsidP="00596BFB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71F0A1A2" w14:textId="77777777" w:rsidR="00854718" w:rsidRDefault="00854718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75BFB5" w14:textId="77777777" w:rsidR="00944D63" w:rsidRDefault="00944D63" w:rsidP="00596BFB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3B486656" w14:textId="77777777" w:rsidR="00854718" w:rsidRPr="00854718" w:rsidRDefault="00854718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38AB414" w14:textId="77777777" w:rsidR="00596BFB" w:rsidRPr="00854718" w:rsidRDefault="00596BFB" w:rsidP="00596B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2B3E01" w14:textId="77777777" w:rsidR="00E341D3" w:rsidRPr="00854718" w:rsidRDefault="00E341D3" w:rsidP="006B57A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54718">
        <w:rPr>
          <w:rFonts w:ascii="TH SarabunPSK" w:hAnsi="TH SarabunPSK" w:cs="TH SarabunPSK"/>
          <w:b/>
          <w:bCs/>
          <w:sz w:val="36"/>
          <w:szCs w:val="36"/>
          <w:cs/>
        </w:rPr>
        <w:t>นายวันชัย   ธงชัย</w:t>
      </w:r>
      <w:r w:rsidR="006B57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4F684EE" w14:textId="77777777" w:rsidR="00596BFB" w:rsidRDefault="00DC4A36" w:rsidP="003D6B83">
      <w:pPr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="00456B81" w:rsidRPr="00854718">
        <w:rPr>
          <w:rFonts w:ascii="TH SarabunPSK" w:hAnsi="TH SarabunPSK" w:cs="TH SarabunPSK"/>
          <w:sz w:val="36"/>
          <w:szCs w:val="36"/>
          <w:cs/>
        </w:rPr>
        <w:t xml:space="preserve"> ๒๕</w:t>
      </w:r>
      <w:r w:rsidR="006B57A8">
        <w:rPr>
          <w:rFonts w:ascii="TH SarabunPSK" w:hAnsi="TH SarabunPSK" w:cs="TH SarabunPSK" w:hint="cs"/>
          <w:sz w:val="36"/>
          <w:szCs w:val="36"/>
          <w:cs/>
        </w:rPr>
        <w:t>๖</w:t>
      </w:r>
      <w:r w:rsidR="00C754AB">
        <w:rPr>
          <w:rFonts w:ascii="TH SarabunPSK" w:hAnsi="TH SarabunPSK" w:cs="TH SarabunPSK" w:hint="cs"/>
          <w:sz w:val="36"/>
          <w:szCs w:val="36"/>
          <w:cs/>
        </w:rPr>
        <w:t>๕</w:t>
      </w:r>
    </w:p>
    <w:p w14:paraId="20566CC3" w14:textId="77777777" w:rsidR="006B57A8" w:rsidRDefault="00DC4A36" w:rsidP="00DC4A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2E974790" w14:textId="77777777" w:rsidR="00DC4A36" w:rsidRDefault="00DC4A36" w:rsidP="00DC4A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1272A" w14:textId="77777777" w:rsidR="00DC4A36" w:rsidRDefault="00DC4A36" w:rsidP="00DD311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C4A36">
        <w:rPr>
          <w:rFonts w:ascii="TH SarabunPSK" w:hAnsi="TH SarabunPSK" w:cs="TH SarabunPSK" w:hint="cs"/>
          <w:sz w:val="32"/>
          <w:szCs w:val="32"/>
          <w:cs/>
        </w:rPr>
        <w:t>เอกสารฉบับนี้วัตถุประสงค์เพื่อให้ใช้เป็นแนวทาง</w:t>
      </w:r>
      <w:r w:rsidR="00622BDE">
        <w:rPr>
          <w:rFonts w:ascii="TH SarabunPSK" w:hAnsi="TH SarabunPSK" w:cs="TH SarabunPSK" w:hint="cs"/>
          <w:sz w:val="32"/>
          <w:szCs w:val="32"/>
          <w:cs/>
        </w:rPr>
        <w:t>อันบริสุทธิ์</w:t>
      </w:r>
      <w:r w:rsidRPr="00DC4A36">
        <w:rPr>
          <w:rFonts w:ascii="TH SarabunPSK" w:hAnsi="TH SarabunPSK" w:cs="TH SarabunPSK" w:hint="cs"/>
          <w:sz w:val="32"/>
          <w:szCs w:val="32"/>
          <w:cs/>
        </w:rPr>
        <w:t xml:space="preserve">ในการประกวดราคาอิเล็กทรอนิกส์  </w:t>
      </w:r>
      <w:r w:rsidR="009A4873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</w:t>
      </w:r>
      <w:r w:rsidR="00DD31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4873"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๒๕๖๐ และ</w:t>
      </w:r>
      <w:r w:rsidRPr="00DC4A36">
        <w:rPr>
          <w:rFonts w:ascii="TH SarabunPSK" w:hAnsi="TH SarabunPSK" w:cs="TH SarabunPSK"/>
          <w:sz w:val="32"/>
          <w:szCs w:val="32"/>
          <w:cs/>
        </w:rPr>
        <w:t>ตาม</w:t>
      </w:r>
      <w:r w:rsidRPr="00DC4A36">
        <w:rPr>
          <w:rFonts w:ascii="TH SarabunPSK" w:hAnsi="TH SarabunPSK" w:cs="TH SarabunPSK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(กวจ) ๐๔๐๕.๒/ว ๗๘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A36">
        <w:rPr>
          <w:rFonts w:ascii="TH SarabunPSK" w:hAnsi="TH SarabunPSK" w:cs="TH SarabunPSK" w:hint="cs"/>
          <w:sz w:val="32"/>
          <w:szCs w:val="32"/>
          <w:cs/>
        </w:rPr>
        <w:t>ลงวันที่ ๓๑ มกราคม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โดยโรงเรียน</w:t>
      </w:r>
      <w:r w:rsidR="00DD311A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นำไปเป็นตัวอย่างประกอบการรับแบบรูปรายการและดำเนินการประกวดราคา</w:t>
      </w:r>
      <w:r w:rsidR="00DD311A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ซึ่งโรงเรียนสามารถนำไปปรับใช้ให้เหมาะสม</w:t>
      </w:r>
      <w:r w:rsidR="00DD311A">
        <w:rPr>
          <w:rFonts w:ascii="TH SarabunPSK" w:hAnsi="TH SarabunPSK" w:cs="TH SarabunPSK" w:hint="cs"/>
          <w:sz w:val="32"/>
          <w:szCs w:val="32"/>
          <w:cs/>
        </w:rPr>
        <w:t>กับโครงการที่ได้รับการจัดสรรงบประมาณ ทั้งงานซื้อและงานจ้างเพื่อ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ให้สอดคลัองกับพระราชบัญญัติการจัดซื้อจัดจ้างและการบริหารพัสดุภาครัฐ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และกฎกระทรวง และหนังสือเวียนต่าง ๆ ของกรมบัญชีกลาง</w:t>
      </w:r>
      <w:r w:rsidRPr="00DC4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A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4A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687DE1" w14:textId="77777777" w:rsidR="009A4873" w:rsidRDefault="009A4873" w:rsidP="00DD311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ผู้จัดทำหวังเป็นอย่างยิ่งว่า</w:t>
      </w:r>
      <w:r w:rsidR="00DD31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ตัวอย่างเอกสารดังกล่าวจะเป็นประโยชน์ต่อผู้ปฏิบัติงานด้านพัสดุที่จะนำไปใช้</w:t>
      </w:r>
      <w:r w:rsidR="00DD311A">
        <w:rPr>
          <w:rFonts w:ascii="TH SarabunPSK" w:hAnsi="TH SarabunPSK" w:cs="TH SarabunPSK" w:hint="cs"/>
          <w:sz w:val="32"/>
          <w:szCs w:val="32"/>
          <w:cs/>
        </w:rPr>
        <w:t>โดยสุจริต</w:t>
      </w:r>
      <w:r>
        <w:rPr>
          <w:rFonts w:ascii="TH SarabunPSK" w:hAnsi="TH SarabunPSK" w:cs="TH SarabunPSK" w:hint="cs"/>
          <w:sz w:val="32"/>
          <w:szCs w:val="32"/>
          <w:cs/>
        </w:rPr>
        <w:t>ให้เกิดประโยชน์ต่อทางราชการ เกิดความรวดเร็วในการปฏิบัติงาน โดยยึดความถูกต้อง โปร่งใส คุ้มค่า</w:t>
      </w:r>
      <w:r w:rsidR="00DD3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และเกิดประสิทธิภาพประสิทธิผลเป็นอย่างดี</w:t>
      </w:r>
    </w:p>
    <w:p w14:paraId="3CB1F1E3" w14:textId="77777777" w:rsidR="009A4873" w:rsidRDefault="009A4873" w:rsidP="00DC4A3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996071" w14:textId="77777777" w:rsidR="00622BDE" w:rsidRPr="00DC4A36" w:rsidRDefault="00622BDE" w:rsidP="00DC4A3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1593C3" w14:textId="77777777" w:rsidR="00DC4A36" w:rsidRPr="00DC4A36" w:rsidRDefault="00DC4A36" w:rsidP="00DC4A36">
      <w:pPr>
        <w:jc w:val="both"/>
        <w:rPr>
          <w:rFonts w:ascii="TH SarabunPSK" w:hAnsi="TH SarabunPSK" w:cs="TH SarabunPSK"/>
          <w:sz w:val="32"/>
          <w:szCs w:val="32"/>
        </w:rPr>
      </w:pPr>
    </w:p>
    <w:p w14:paraId="0AD268F9" w14:textId="77777777" w:rsidR="00621253" w:rsidRPr="00854718" w:rsidRDefault="009A4873" w:rsidP="009A4873">
      <w:pPr>
        <w:ind w:firstLine="57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วันชัย ธงชัย</w:t>
      </w:r>
      <w:r w:rsidR="00DC4A3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621253" w:rsidRPr="0085471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แผนการประกวดราคาอิเล็กทรอนิกส์</w:t>
      </w:r>
    </w:p>
    <w:p w14:paraId="4511D6B9" w14:textId="77777777" w:rsidR="00621253" w:rsidRPr="00854718" w:rsidRDefault="00621253" w:rsidP="00621253">
      <w:pPr>
        <w:tabs>
          <w:tab w:val="left" w:pos="1440"/>
          <w:tab w:val="left" w:pos="1800"/>
        </w:tabs>
        <w:jc w:val="center"/>
        <w:rPr>
          <w:rFonts w:ascii="TH SarabunPSK" w:hAnsi="TH SarabunPSK" w:cs="TH SarabunPSK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งานก่อสร้าง </w:t>
      </w:r>
      <w:r w:rsidRPr="0085471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8674EDF" w14:textId="26006C54" w:rsidR="00621253" w:rsidRPr="00854718" w:rsidRDefault="00B154B3" w:rsidP="00621253">
      <w:pPr>
        <w:tabs>
          <w:tab w:val="left" w:pos="1440"/>
          <w:tab w:val="left" w:pos="1800"/>
        </w:tabs>
        <w:jc w:val="center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1C60CE" wp14:editId="076E1AA2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</wp:posOffset>
                </wp:positionV>
                <wp:extent cx="1143000" cy="0"/>
                <wp:effectExtent l="0" t="0" r="0" b="0"/>
                <wp:wrapNone/>
                <wp:docPr id="464492942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9E3C" id="Line 38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1pt" to="27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FGscOLbAAAABwEAAA8AAAAAAAAAAAAAAAAACQQAAGRycy9kb3ducmV2Lnht&#10;bFBLBQYAAAAABAAEAPMAAAAR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485"/>
        <w:gridCol w:w="2311"/>
      </w:tblGrid>
      <w:tr w:rsidR="00621253" w:rsidRPr="00854718" w14:paraId="6590E7CB" w14:textId="77777777" w:rsidTr="00100169">
        <w:tc>
          <w:tcPr>
            <w:tcW w:w="4608" w:type="dxa"/>
          </w:tcPr>
          <w:p w14:paraId="0E49AEC9" w14:textId="77777777" w:rsidR="00621253" w:rsidRPr="00854718" w:rsidRDefault="00621253" w:rsidP="00A63B2E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520" w:type="dxa"/>
          </w:tcPr>
          <w:p w14:paraId="3BC30C78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340" w:type="dxa"/>
          </w:tcPr>
          <w:p w14:paraId="44C21AF4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ผู้ปฏิบัติ</w:t>
            </w:r>
          </w:p>
        </w:tc>
      </w:tr>
      <w:tr w:rsidR="003C6F2F" w:rsidRPr="00854718" w14:paraId="120CEBD7" w14:textId="77777777" w:rsidTr="00100169">
        <w:tc>
          <w:tcPr>
            <w:tcW w:w="4608" w:type="dxa"/>
          </w:tcPr>
          <w:p w14:paraId="031938D5" w14:textId="77777777" w:rsidR="003C6F2F" w:rsidRPr="00854718" w:rsidRDefault="003C6F2F" w:rsidP="0008395C">
            <w:pPr>
              <w:tabs>
                <w:tab w:val="left" w:pos="1400"/>
              </w:tabs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จัดทำคำสั่งแต่งตั้งคณะกรรมการ</w:t>
            </w: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แบบรูปฯ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(ถ้ามี)  พร้อม</w:t>
            </w: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จัดทำ</w:t>
            </w: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ราคากลาง</w:t>
            </w:r>
            <w:r w:rsidR="00C50B16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 w:rsidR="00C50B16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เสนอ ผอ.ร</w:t>
            </w:r>
            <w:r w:rsidR="008A341E">
              <w:rPr>
                <w:rFonts w:ascii="TH SarabunPSK" w:eastAsia="CordiaNew-Bold" w:hAnsi="TH SarabunPSK" w:cs="TH SarabunPSK"/>
                <w:sz w:val="32"/>
                <w:szCs w:val="32"/>
              </w:rPr>
              <w:t>.</w:t>
            </w:r>
            <w:r w:rsidR="00C50B16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ร.</w:t>
            </w:r>
          </w:p>
        </w:tc>
        <w:tc>
          <w:tcPr>
            <w:tcW w:w="2520" w:type="dxa"/>
          </w:tcPr>
          <w:p w14:paraId="79A5EDEF" w14:textId="77777777" w:rsidR="003C6F2F" w:rsidRPr="00854718" w:rsidRDefault="003C6F2F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DA5F09F" w14:textId="77777777" w:rsidR="003C6F2F" w:rsidRPr="00854718" w:rsidRDefault="003C6F2F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1253" w:rsidRPr="00854718" w14:paraId="68EA57BC" w14:textId="77777777" w:rsidTr="00100169">
        <w:tc>
          <w:tcPr>
            <w:tcW w:w="4608" w:type="dxa"/>
          </w:tcPr>
          <w:p w14:paraId="14C05620" w14:textId="77777777" w:rsidR="00621253" w:rsidRPr="00854718" w:rsidRDefault="00621253" w:rsidP="0008395C">
            <w:pPr>
              <w:tabs>
                <w:tab w:val="left" w:pos="1400"/>
              </w:tabs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คณะกรรมการจัดทำ</w:t>
            </w:r>
            <w:r w:rsidR="003C6F2F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แบบรูปฯ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(ถ้ามี)  พร้อมจัดทำ</w:t>
            </w:r>
            <w:r w:rsidR="001D3C52"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20" w:type="dxa"/>
          </w:tcPr>
          <w:p w14:paraId="31B4B3E3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7C65D005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1253" w:rsidRPr="00854718" w14:paraId="3A40F8A8" w14:textId="77777777" w:rsidTr="00100169">
        <w:tc>
          <w:tcPr>
            <w:tcW w:w="4608" w:type="dxa"/>
          </w:tcPr>
          <w:p w14:paraId="0134B452" w14:textId="77777777" w:rsidR="00621253" w:rsidRPr="00854718" w:rsidRDefault="00621253" w:rsidP="0008395C">
            <w:pPr>
              <w:tabs>
                <w:tab w:val="left" w:pos="1400"/>
              </w:tabs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เสนอผู้อำนวยการโรงเรียนอนุมัติ</w:t>
            </w:r>
            <w:r w:rsidR="003C6F2F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แบบรูปฯ 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(ถ้ามี)  พร้อมจัดทำ</w:t>
            </w:r>
            <w:r w:rsidR="001D3C52"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20" w:type="dxa"/>
          </w:tcPr>
          <w:p w14:paraId="5DF66C47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1A4CC5D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1253" w:rsidRPr="00854718" w14:paraId="6348D60C" w14:textId="77777777" w:rsidTr="00100169">
        <w:tc>
          <w:tcPr>
            <w:tcW w:w="4608" w:type="dxa"/>
          </w:tcPr>
          <w:p w14:paraId="69901BF2" w14:textId="77777777" w:rsidR="00621253" w:rsidRPr="00854718" w:rsidRDefault="00621253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ลง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แ</w:t>
            </w:r>
            <w:r w:rsidR="00C50B16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บบรูปฯ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(ถ้ามี)</w:t>
            </w:r>
            <w:r w:rsidR="00C50B16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 </w:t>
            </w: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(ไม่น้อยกว่า  3 วัน)</w:t>
            </w:r>
            <w:r w:rsidR="009B0723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เพื่อ</w:t>
            </w:r>
            <w:r w:rsidR="009B0723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รับฟังข้อคิดเห็น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2520" w:type="dxa"/>
          </w:tcPr>
          <w:p w14:paraId="588D07BA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356E4B3B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21253" w:rsidRPr="00854718" w14:paraId="33690E92" w14:textId="77777777" w:rsidTr="00100169">
        <w:tc>
          <w:tcPr>
            <w:tcW w:w="4608" w:type="dxa"/>
          </w:tcPr>
          <w:p w14:paraId="7C486C5D" w14:textId="77777777" w:rsidR="00621253" w:rsidRPr="00854718" w:rsidRDefault="00621253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ทำหนังสือ</w:t>
            </w:r>
            <w:r w:rsidR="00B87DF0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เสนอ ผอ.ร.ร. ทราบผลการลง</w:t>
            </w:r>
            <w:r w:rsidR="00C50B16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แบบรูปฯ 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(ถ้ามี)   </w:t>
            </w:r>
          </w:p>
        </w:tc>
        <w:tc>
          <w:tcPr>
            <w:tcW w:w="2520" w:type="dxa"/>
          </w:tcPr>
          <w:p w14:paraId="01721C1B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1ACF614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1F9FAD4E" w14:textId="77777777" w:rsidTr="00100169">
        <w:tc>
          <w:tcPr>
            <w:tcW w:w="4608" w:type="dxa"/>
          </w:tcPr>
          <w:p w14:paraId="6060C9F2" w14:textId="77777777" w:rsidR="00621253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แจ้งประธานฯ พิจารณา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แบบรูปฯ และ </w:t>
            </w:r>
            <w:r w:rsidR="001D3C52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TOR </w:t>
            </w:r>
            <w:r w:rsidR="001D3C52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(ถ้ามี)  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(กรณีมี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ข้อคิดเห็น)</w:t>
            </w:r>
          </w:p>
        </w:tc>
        <w:tc>
          <w:tcPr>
            <w:tcW w:w="2520" w:type="dxa"/>
          </w:tcPr>
          <w:p w14:paraId="7C30355F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607C679C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1879A206" w14:textId="77777777" w:rsidTr="00100169">
        <w:tc>
          <w:tcPr>
            <w:tcW w:w="4608" w:type="dxa"/>
          </w:tcPr>
          <w:p w14:paraId="4BC856D0" w14:textId="77777777" w:rsidR="00621253" w:rsidRPr="00854718" w:rsidRDefault="00621253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จัดทำรายงานขอจ้าง/เอกสาร/ประกาศประกวดราคา</w:t>
            </w:r>
          </w:p>
        </w:tc>
        <w:tc>
          <w:tcPr>
            <w:tcW w:w="2520" w:type="dxa"/>
          </w:tcPr>
          <w:p w14:paraId="5FB73C5B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13936440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21253" w:rsidRPr="00854718" w14:paraId="5260BEC9" w14:textId="77777777" w:rsidTr="00100169">
        <w:tc>
          <w:tcPr>
            <w:tcW w:w="4608" w:type="dxa"/>
          </w:tcPr>
          <w:p w14:paraId="0D49918E" w14:textId="77777777" w:rsidR="00621253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ประกาศเผยแพร่ 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พร้อม</w:t>
            </w:r>
            <w:r w:rsidR="00621253"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ขาย/แจกแบบ</w:t>
            </w:r>
          </w:p>
        </w:tc>
        <w:tc>
          <w:tcPr>
            <w:tcW w:w="2520" w:type="dxa"/>
          </w:tcPr>
          <w:p w14:paraId="5A61B21A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70FA6E27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21253" w:rsidRPr="00854718" w14:paraId="586256B5" w14:textId="77777777" w:rsidTr="00100169">
        <w:tc>
          <w:tcPr>
            <w:tcW w:w="4608" w:type="dxa"/>
          </w:tcPr>
          <w:p w14:paraId="6483FF28" w14:textId="77777777" w:rsidR="00621253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ยื่นซองข้อเสนอ</w:t>
            </w: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ประกวดราคา ฯ</w:t>
            </w:r>
          </w:p>
        </w:tc>
        <w:tc>
          <w:tcPr>
            <w:tcW w:w="2520" w:type="dxa"/>
          </w:tcPr>
          <w:p w14:paraId="36E08F14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5FDDBB2B" w14:textId="77777777" w:rsidR="00B87DF0" w:rsidRPr="00854718" w:rsidRDefault="00B87DF0" w:rsidP="00B87DF0">
            <w:pPr>
              <w:tabs>
                <w:tab w:val="left" w:pos="1400"/>
              </w:tabs>
              <w:spacing w:before="240"/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</w:pPr>
          </w:p>
        </w:tc>
      </w:tr>
      <w:tr w:rsidR="00621253" w:rsidRPr="00854718" w14:paraId="2AA8AD26" w14:textId="77777777" w:rsidTr="00100169">
        <w:tc>
          <w:tcPr>
            <w:tcW w:w="4608" w:type="dxa"/>
          </w:tcPr>
          <w:p w14:paraId="4FA541C8" w14:textId="77777777" w:rsidR="00621253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คณะกรรมการประกวดราคา ฯ ประชุมพิจารณา</w:t>
            </w:r>
          </w:p>
        </w:tc>
        <w:tc>
          <w:tcPr>
            <w:tcW w:w="2520" w:type="dxa"/>
          </w:tcPr>
          <w:p w14:paraId="11D9824E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6068AC59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62F9826A" w14:textId="77777777" w:rsidTr="00100169">
        <w:tc>
          <w:tcPr>
            <w:tcW w:w="4608" w:type="dxa"/>
          </w:tcPr>
          <w:p w14:paraId="240743FA" w14:textId="77777777" w:rsidR="00621253" w:rsidRPr="00B87DF0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เสนอผู้อำนวยการโรงเรียน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เห็นชอบผลประกวดราคา</w:t>
            </w:r>
          </w:p>
        </w:tc>
        <w:tc>
          <w:tcPr>
            <w:tcW w:w="2520" w:type="dxa"/>
          </w:tcPr>
          <w:p w14:paraId="45C79800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151F0B19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B87DF0" w:rsidRPr="00854718" w14:paraId="7F67D777" w14:textId="77777777" w:rsidTr="00100169">
        <w:tc>
          <w:tcPr>
            <w:tcW w:w="4608" w:type="dxa"/>
          </w:tcPr>
          <w:p w14:paraId="190D0F87" w14:textId="77777777" w:rsidR="00B87DF0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ประกาศ ฯ ผลผู้ชนะในระบบ 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e-GP</w:t>
            </w:r>
          </w:p>
        </w:tc>
        <w:tc>
          <w:tcPr>
            <w:tcW w:w="2520" w:type="dxa"/>
          </w:tcPr>
          <w:p w14:paraId="25195A8D" w14:textId="77777777" w:rsidR="00B87DF0" w:rsidRPr="00854718" w:rsidRDefault="00B87DF0" w:rsidP="00B87DF0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58B3A904" w14:textId="77777777" w:rsidR="00B87DF0" w:rsidRPr="00854718" w:rsidRDefault="00B87DF0" w:rsidP="00B87DF0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485F39C3" w14:textId="77777777" w:rsidTr="00100169">
        <w:tc>
          <w:tcPr>
            <w:tcW w:w="4608" w:type="dxa"/>
          </w:tcPr>
          <w:p w14:paraId="4DC1E857" w14:textId="77777777" w:rsidR="00621253" w:rsidRPr="00854718" w:rsidRDefault="00B87DF0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รอผลการอุทธรณ์</w:t>
            </w:r>
            <w:r w:rsidR="0008395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๗ วันทำการ</w:t>
            </w:r>
          </w:p>
        </w:tc>
        <w:tc>
          <w:tcPr>
            <w:tcW w:w="2520" w:type="dxa"/>
          </w:tcPr>
          <w:p w14:paraId="22FB320A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19BB7AB5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6302F3F8" w14:textId="77777777" w:rsidTr="00100169">
        <w:tc>
          <w:tcPr>
            <w:tcW w:w="4608" w:type="dxa"/>
          </w:tcPr>
          <w:p w14:paraId="0837B6AD" w14:textId="77777777" w:rsidR="00621253" w:rsidRPr="00854718" w:rsidRDefault="00621253" w:rsidP="0008395C">
            <w:pPr>
              <w:tabs>
                <w:tab w:val="left" w:pos="1400"/>
              </w:tabs>
              <w:jc w:val="both"/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เสนอผู้อำนวยการโรงเรีย</w:t>
            </w:r>
            <w:r w:rsidR="00B87DF0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นทราบ</w:t>
            </w:r>
            <w:r w:rsidR="00DD311A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และอนุมัติ พร้อม</w:t>
            </w:r>
            <w:r w:rsidR="00B87DF0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ทำหนังสือแจ้งให้มาทำสัญญา</w:t>
            </w:r>
          </w:p>
        </w:tc>
        <w:tc>
          <w:tcPr>
            <w:tcW w:w="2520" w:type="dxa"/>
          </w:tcPr>
          <w:p w14:paraId="5C67AD3D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106DE550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  <w:tr w:rsidR="00621253" w:rsidRPr="00854718" w14:paraId="633BEB22" w14:textId="77777777" w:rsidTr="00100169">
        <w:tc>
          <w:tcPr>
            <w:tcW w:w="4608" w:type="dxa"/>
          </w:tcPr>
          <w:p w14:paraId="03565CFF" w14:textId="77777777" w:rsidR="00621253" w:rsidRPr="00854718" w:rsidRDefault="00621253" w:rsidP="00983C4E">
            <w:pPr>
              <w:tabs>
                <w:tab w:val="left" w:pos="1400"/>
              </w:tabs>
              <w:spacing w:before="120"/>
              <w:jc w:val="both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  <w:r w:rsidRPr="00854718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ทำสัญญา</w:t>
            </w:r>
            <w:r w:rsidR="00A2357B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2520" w:type="dxa"/>
          </w:tcPr>
          <w:p w14:paraId="233A4555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D82852E" w14:textId="77777777" w:rsidR="00621253" w:rsidRPr="00854718" w:rsidRDefault="00621253" w:rsidP="00100169">
            <w:pPr>
              <w:tabs>
                <w:tab w:val="left" w:pos="1400"/>
              </w:tabs>
              <w:spacing w:before="24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0CB864C0" w14:textId="77777777" w:rsidR="001E10B6" w:rsidRPr="00854718" w:rsidRDefault="00100DD2" w:rsidP="00DB7229">
      <w:pPr>
        <w:tabs>
          <w:tab w:val="left" w:pos="1400"/>
        </w:tabs>
        <w:spacing w:before="480"/>
        <w:ind w:firstLine="284"/>
        <w:jc w:val="right"/>
        <w:rPr>
          <w:rFonts w:ascii="TH SarabunPSK" w:eastAsia="CordiaNew-Bold" w:hAnsi="TH SarabunPSK" w:cs="TH SarabunPSK"/>
          <w:sz w:val="32"/>
          <w:szCs w:val="32"/>
        </w:rPr>
      </w:pPr>
      <w:r w:rsidRPr="00854718">
        <w:rPr>
          <w:rFonts w:ascii="TH SarabunPSK" w:eastAsia="CordiaNew-Bold" w:hAnsi="TH SarabunPSK" w:cs="TH SarabunPSK"/>
          <w:sz w:val="32"/>
          <w:szCs w:val="32"/>
          <w:cs/>
        </w:rPr>
        <w:t xml:space="preserve">ลงชื่อ </w:t>
      </w:r>
      <w:r w:rsidRPr="00854718">
        <w:rPr>
          <w:rFonts w:ascii="TH SarabunPSK" w:eastAsia="CordiaNew-Bold" w:hAnsi="TH SarabunPSK" w:cs="TH SarabunPSK"/>
          <w:cs/>
        </w:rPr>
        <w:t>...........................................................</w:t>
      </w:r>
    </w:p>
    <w:p w14:paraId="18FDD4B9" w14:textId="77777777" w:rsidR="00100DD2" w:rsidRPr="00854718" w:rsidRDefault="001E10B6" w:rsidP="00100DD2">
      <w:pPr>
        <w:jc w:val="both"/>
        <w:rPr>
          <w:rFonts w:ascii="TH SarabunPSK" w:eastAsia="CordiaNew-Bold" w:hAnsi="TH SarabunPSK" w:cs="TH SarabunPSK"/>
        </w:rPr>
      </w:pP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="00100DD2" w:rsidRPr="00854718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4B6338">
        <w:rPr>
          <w:rFonts w:ascii="TH SarabunPSK" w:eastAsia="CordiaNew-Bold" w:hAnsi="TH SarabunPSK" w:cs="TH SarabunPSK"/>
        </w:rPr>
        <w:t>(</w:t>
      </w:r>
      <w:r w:rsidR="00100DD2" w:rsidRPr="00854718">
        <w:rPr>
          <w:rFonts w:ascii="TH SarabunPSK" w:eastAsia="CordiaNew-Bold" w:hAnsi="TH SarabunPSK" w:cs="TH SarabunPSK"/>
          <w:cs/>
        </w:rPr>
        <w:t>..........................................................)</w:t>
      </w:r>
    </w:p>
    <w:p w14:paraId="5CD66ECF" w14:textId="77777777" w:rsidR="009766C3" w:rsidRPr="00845F41" w:rsidRDefault="00100DD2" w:rsidP="00845F41">
      <w:pPr>
        <w:jc w:val="both"/>
        <w:rPr>
          <w:rFonts w:ascii="TH SarabunPSK" w:hAnsi="TH SarabunPSK" w:cs="TH SarabunPSK" w:hint="cs"/>
          <w:sz w:val="36"/>
          <w:szCs w:val="36"/>
          <w:cs/>
        </w:rPr>
        <w:sectPr w:rsidR="009766C3" w:rsidRPr="00845F41" w:rsidSect="005D01BC">
          <w:footerReference w:type="default" r:id="rId8"/>
          <w:footnotePr>
            <w:numRestart w:val="eachPage"/>
          </w:footnotePr>
          <w:pgSz w:w="11906" w:h="16838"/>
          <w:pgMar w:top="719" w:right="1134" w:bottom="360" w:left="1418" w:header="454" w:footer="720" w:gutter="0"/>
          <w:cols w:space="708"/>
          <w:docGrid w:linePitch="360"/>
        </w:sectPr>
      </w:pP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ab/>
        <w:t>หัวหน้าเจ้าหน้าที่</w:t>
      </w:r>
      <w:r w:rsidR="00A040AB">
        <w:rPr>
          <w:rFonts w:ascii="TH SarabunPSK" w:eastAsia="CordiaNew-Bold" w:hAnsi="TH SarabunPSK" w:cs="TH SarabunPSK" w:hint="cs"/>
          <w:sz w:val="32"/>
          <w:szCs w:val="32"/>
          <w:cs/>
        </w:rPr>
        <w:t>(</w:t>
      </w:r>
      <w:r w:rsidRPr="00854718">
        <w:rPr>
          <w:rFonts w:ascii="TH SarabunPSK" w:eastAsia="CordiaNew-Bold" w:hAnsi="TH SarabunPSK" w:cs="TH SarabunPSK"/>
          <w:sz w:val="32"/>
          <w:szCs w:val="32"/>
          <w:cs/>
        </w:rPr>
        <w:t>พัสดุ</w:t>
      </w:r>
      <w:r w:rsidR="00A040AB">
        <w:rPr>
          <w:rFonts w:ascii="TH SarabunPSK" w:eastAsia="CordiaNew-Bold" w:hAnsi="TH SarabunPSK" w:cs="TH SarabunPSK" w:hint="cs"/>
          <w:sz w:val="32"/>
          <w:szCs w:val="32"/>
          <w:cs/>
        </w:rPr>
        <w:t>)</w:t>
      </w:r>
      <w:r w:rsidRPr="00854718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Angsana New" w:hAnsi="Angsana New" w:cs="AngsanaUPC" w:hint="cs"/>
          <w:sz w:val="32"/>
          <w:szCs w:val="32"/>
          <w:cs/>
        </w:rPr>
        <w:t xml:space="preserve">     </w:t>
      </w:r>
    </w:p>
    <w:p w14:paraId="2965DE7B" w14:textId="77777777" w:rsidR="00CB614B" w:rsidRPr="00DB7229" w:rsidRDefault="00CB614B" w:rsidP="002335E3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lastRenderedPageBreak/>
        <w:object w:dxaOrig="1440" w:dyaOrig="1440" w14:anchorId="01BAA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26" type="#_x0000_t75" style="position:absolute;left:0;text-align:left;margin-left:9.65pt;margin-top:-18pt;width:40.8pt;height:47.7pt;z-index:-251670016;mso-wrap-edited:f" wrapcoords="-332 0 -332 21319 21600 21319 21600 0 -332 0" o:allowincell="f">
            <v:imagedata r:id="rId9" o:title=""/>
          </v:shape>
          <o:OLEObject Type="Embed" ProgID="MS_ClipArt_Gallery" ShapeID="_x0000_s2326" DrawAspect="Content" ObjectID="_1747653677" r:id="rId10"/>
        </w:object>
      </w:r>
      <w:r w:rsidRPr="00DB722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414E202" w14:textId="77777777" w:rsidR="00CB614B" w:rsidRPr="00DB7229" w:rsidRDefault="00CB614B" w:rsidP="00CB614B">
      <w:pPr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DB7229">
        <w:rPr>
          <w:rFonts w:ascii="TH SarabunPSK" w:hAnsi="TH SarabunPSK" w:cs="TH SarabunPSK"/>
        </w:rPr>
        <w:tab/>
        <w:t>…………………………………………………………………………………………………………</w:t>
      </w:r>
      <w:r w:rsidR="00DB7229">
        <w:rPr>
          <w:rFonts w:ascii="TH SarabunPSK" w:hAnsi="TH SarabunPSK" w:cs="TH SarabunPSK"/>
        </w:rPr>
        <w:t>…………………………………………….</w:t>
      </w:r>
      <w:r w:rsidRPr="00DB7229">
        <w:rPr>
          <w:rFonts w:ascii="TH SarabunPSK" w:hAnsi="TH SarabunPSK" w:cs="TH SarabunPSK"/>
        </w:rPr>
        <w:t>……...…………………</w:t>
      </w:r>
    </w:p>
    <w:p w14:paraId="702F51F2" w14:textId="77777777" w:rsidR="00CB614B" w:rsidRPr="00DB7229" w:rsidRDefault="00CB614B" w:rsidP="00CB614B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sz w:val="28"/>
          <w:szCs w:val="28"/>
        </w:rPr>
        <w:t>……………………..…………………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DB722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 w:rsidRPr="00DB7229">
        <w:rPr>
          <w:rFonts w:ascii="TH SarabunPSK" w:hAnsi="TH SarabunPSK" w:cs="TH SarabunPSK"/>
          <w:sz w:val="28"/>
          <w:szCs w:val="28"/>
          <w:cs/>
        </w:rPr>
        <w:t>...................................</w:t>
      </w:r>
    </w:p>
    <w:p w14:paraId="6267AE58" w14:textId="77777777" w:rsidR="00EB7BA4" w:rsidRDefault="00CB614B" w:rsidP="003351A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B7229">
        <w:rPr>
          <w:rFonts w:ascii="TH SarabunPSK" w:hAnsi="TH SarabunPSK" w:cs="TH SarabunPSK"/>
          <w:b/>
          <w:bCs/>
        </w:rPr>
        <w:t xml:space="preserve">   </w:t>
      </w:r>
      <w:r w:rsidR="003336DD" w:rsidRPr="00D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1A2" w:rsidRPr="00DB7229">
        <w:rPr>
          <w:rFonts w:ascii="TH SarabunPSK" w:hAnsi="TH SarabunPSK" w:cs="TH SarabunPSK"/>
          <w:sz w:val="32"/>
          <w:szCs w:val="32"/>
          <w:cs/>
        </w:rPr>
        <w:t>ขอ</w:t>
      </w:r>
      <w:r w:rsidR="00EB7BA4" w:rsidRPr="00DB7229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EB7BA4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หรือรายละเอียดคุณลักษณะเฉพาะของพัสดุหรือ</w:t>
      </w:r>
    </w:p>
    <w:p w14:paraId="3E984281" w14:textId="77777777" w:rsidR="00CB614B" w:rsidRPr="00DB7229" w:rsidRDefault="00EB7BA4" w:rsidP="003351A2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แบบรูปรายการงานก่อสร้าง พร้อมทั้ง</w:t>
      </w:r>
      <w:r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723C3536" w14:textId="77777777" w:rsidR="00CB614B" w:rsidRPr="00DB7229" w:rsidRDefault="00CB614B" w:rsidP="00CB614B">
      <w:pPr>
        <w:pStyle w:val="Heading1"/>
        <w:tabs>
          <w:tab w:val="left" w:pos="709"/>
        </w:tabs>
        <w:spacing w:before="200" w:after="200"/>
        <w:jc w:val="left"/>
        <w:rPr>
          <w:rFonts w:ascii="TH SarabunPSK" w:hAnsi="TH SarabunPSK" w:cs="TH SarabunPSK" w:hint="cs"/>
          <w:sz w:val="28"/>
          <w:szCs w:val="28"/>
          <w:cs/>
        </w:rPr>
      </w:pPr>
      <w:r w:rsidRPr="00DB7229">
        <w:rPr>
          <w:rFonts w:ascii="TH SarabunPSK" w:hAnsi="TH SarabunPSK" w:cs="TH SarabunPSK"/>
          <w:b/>
          <w:bCs/>
          <w:cs/>
        </w:rPr>
        <w:t>เรียน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sz w:val="28"/>
          <w:szCs w:val="28"/>
        </w:rPr>
        <w:t>………</w:t>
      </w:r>
      <w:r w:rsidRPr="00DB7229">
        <w:rPr>
          <w:rFonts w:ascii="TH SarabunPSK" w:hAnsi="TH SarabunPSK" w:cs="TH SarabunPSK"/>
        </w:rPr>
        <w:t>.(</w:t>
      </w:r>
      <w:r w:rsidRPr="00DB7229">
        <w:rPr>
          <w:rFonts w:ascii="TH SarabunPSK" w:hAnsi="TH SarabunPSK" w:cs="TH SarabunPSK"/>
          <w:cs/>
        </w:rPr>
        <w:t>ผู้อำนวยการโรงเรียน</w:t>
      </w:r>
      <w:r w:rsidRPr="00DB7229">
        <w:rPr>
          <w:rFonts w:ascii="TH SarabunPSK" w:hAnsi="TH SarabunPSK" w:cs="TH SarabunPSK"/>
        </w:rPr>
        <w:t>)</w:t>
      </w:r>
      <w:r w:rsidRPr="00DB7229">
        <w:rPr>
          <w:rFonts w:ascii="TH SarabunPSK" w:hAnsi="TH SarabunPSK" w:cs="TH SarabunPSK"/>
          <w:sz w:val="28"/>
          <w:szCs w:val="28"/>
        </w:rPr>
        <w:t>….......</w:t>
      </w:r>
    </w:p>
    <w:p w14:paraId="0AD25D78" w14:textId="77777777" w:rsidR="00CB614B" w:rsidRPr="00DB7229" w:rsidRDefault="00CB614B" w:rsidP="00CB614B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  <w:t>ตามที่โรงเรียนได้รับงบประมาณปี</w:t>
      </w:r>
      <w:r w:rsidRPr="00DB7229">
        <w:rPr>
          <w:rFonts w:ascii="TH SarabunPSK" w:hAnsi="TH SarabunPSK" w:cs="TH SarabunPSK"/>
          <w:sz w:val="28"/>
          <w:szCs w:val="28"/>
        </w:rPr>
        <w:t>.</w:t>
      </w:r>
      <w:r w:rsidRPr="00DB7229">
        <w:rPr>
          <w:rFonts w:ascii="TH SarabunPSK" w:hAnsi="TH SarabunPSK" w:cs="TH SarabunPSK"/>
        </w:rPr>
        <w:t>.…</w:t>
      </w:r>
      <w:r w:rsidRPr="00DB7229">
        <w:rPr>
          <w:rFonts w:ascii="TH SarabunPSK" w:hAnsi="TH SarabunPSK" w:cs="TH SarabunPSK"/>
          <w:cs/>
        </w:rPr>
        <w:t>.......</w:t>
      </w:r>
      <w:r w:rsidRPr="00DB7229">
        <w:rPr>
          <w:rFonts w:ascii="TH SarabunPSK" w:hAnsi="TH SarabunPSK" w:cs="TH SarabunPSK"/>
        </w:rPr>
        <w:t>………</w:t>
      </w:r>
      <w:r w:rsidRPr="00DB7229">
        <w:rPr>
          <w:rFonts w:ascii="TH SarabunPSK" w:hAnsi="TH SarabunPSK" w:cs="TH SarabunPSK"/>
          <w:sz w:val="32"/>
          <w:szCs w:val="32"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ประเภทงบลงทุนเป็นค่า</w:t>
      </w:r>
      <w:r w:rsidR="00EB7BA4">
        <w:rPr>
          <w:rFonts w:ascii="TH SarabunPSK" w:hAnsi="TH SarabunPSK" w:cs="TH SarabunPSK" w:hint="cs"/>
          <w:sz w:val="32"/>
          <w:szCs w:val="32"/>
          <w:cs/>
        </w:rPr>
        <w:t>ครุภัณฑ์/</w:t>
      </w:r>
      <w:r w:rsidRPr="00DB7229">
        <w:rPr>
          <w:rFonts w:ascii="TH SarabunPSK" w:hAnsi="TH SarabunPSK" w:cs="TH SarabunPSK"/>
          <w:sz w:val="32"/>
          <w:szCs w:val="32"/>
          <w:cs/>
        </w:rPr>
        <w:t>ก่อสร้า</w:t>
      </w:r>
      <w:r w:rsidR="007628F7">
        <w:rPr>
          <w:rFonts w:ascii="TH SarabunPSK" w:hAnsi="TH SarabunPSK" w:cs="TH SarabunPSK" w:hint="cs"/>
          <w:sz w:val="32"/>
          <w:szCs w:val="32"/>
          <w:cs/>
        </w:rPr>
        <w:t>ง......</w:t>
      </w:r>
      <w:r w:rsidRPr="00DB7229">
        <w:rPr>
          <w:rFonts w:ascii="TH SarabunPSK" w:hAnsi="TH SarabunPSK" w:cs="TH SarabunPSK"/>
        </w:rPr>
        <w:t>…………</w:t>
      </w:r>
      <w:r w:rsidR="00DB7229">
        <w:rPr>
          <w:rFonts w:ascii="TH SarabunPSK" w:hAnsi="TH SarabunPSK" w:cs="TH SarabunPSK" w:hint="cs"/>
          <w:cs/>
        </w:rPr>
        <w:t>..</w:t>
      </w:r>
      <w:r w:rsidRPr="00DB7229">
        <w:rPr>
          <w:rFonts w:ascii="TH SarabunPSK" w:hAnsi="TH SarabunPSK" w:cs="TH SarabunPSK"/>
        </w:rPr>
        <w:t xml:space="preserve"> ………………….………………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................................................................</w:t>
      </w:r>
      <w:r w:rsidRPr="00DB7229">
        <w:rPr>
          <w:rFonts w:ascii="TH SarabunPSK" w:hAnsi="TH SarabunPSK" w:cs="TH SarabunPSK"/>
          <w:cs/>
        </w:rPr>
        <w:t>...........</w:t>
      </w:r>
      <w:r w:rsidRPr="00DB7229">
        <w:rPr>
          <w:rFonts w:ascii="TH SarabunPSK" w:hAnsi="TH SarabunPSK" w:cs="TH SarabunPSK"/>
          <w:sz w:val="28"/>
          <w:szCs w:val="28"/>
          <w:cs/>
        </w:rPr>
        <w:t>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DB7229">
        <w:rPr>
          <w:rFonts w:ascii="TH SarabunPSK" w:hAnsi="TH SarabunPSK" w:cs="TH SarabunPSK"/>
        </w:rPr>
        <w:t>…………….……………</w:t>
      </w:r>
      <w:r w:rsidRPr="00DB7229">
        <w:rPr>
          <w:rFonts w:ascii="TH SarabunPSK" w:hAnsi="TH SarabunPSK" w:cs="TH SarabunPSK"/>
          <w:sz w:val="28"/>
          <w:szCs w:val="28"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บาท</w:t>
      </w:r>
      <w:r w:rsidR="00762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DB7229">
        <w:rPr>
          <w:rFonts w:ascii="TH SarabunPSK" w:hAnsi="TH SarabunPSK" w:cs="TH SarabunPSK"/>
          <w:sz w:val="32"/>
          <w:szCs w:val="32"/>
        </w:rPr>
        <w:t xml:space="preserve"> </w:t>
      </w:r>
    </w:p>
    <w:p w14:paraId="43587A05" w14:textId="77777777" w:rsidR="00CB614B" w:rsidRPr="00DB7229" w:rsidRDefault="008556ED" w:rsidP="00632772">
      <w:pPr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เพื่อให้เป็นไปตาม</w:t>
      </w:r>
      <w:r w:rsidR="003C3037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พระราชบัญญัติการจัดซื้อจัดจ้างและบริหารพัสดุภาครัฐ พ.ศ. ๒๕๖๐</w:t>
      </w:r>
      <w:r w:rsidR="007628F7">
        <w:rPr>
          <w:rFonts w:ascii="TH SarabunPSK" w:hAnsi="TH SarabunPSK" w:cs="TH SarabunPSK" w:hint="cs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๒๕๖๐ ข้อ ๒๑</w:t>
      </w:r>
      <w:r w:rsidR="003C3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ตาม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05045E">
        <w:rPr>
          <w:rFonts w:ascii="TH SarabunPSK" w:hAnsi="TH SarabunPSK" w:cs="TH SarabunPSK" w:hint="cs"/>
          <w:sz w:val="32"/>
          <w:szCs w:val="32"/>
          <w:cs/>
        </w:rPr>
        <w:t>และวิธีการกำหนดราคากลาง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 ฉบับที่ ๕</w:t>
      </w:r>
      <w:r w:rsidR="00845F41">
        <w:rPr>
          <w:rFonts w:ascii="TH SarabunPSK" w:hAnsi="TH SarabunPSK" w:cs="TH SarabunPSK" w:hint="cs"/>
          <w:sz w:val="32"/>
          <w:szCs w:val="32"/>
          <w:cs/>
        </w:rPr>
        <w:t>*</w:t>
      </w:r>
      <w:r w:rsidR="00811018" w:rsidRPr="0081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7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32772" w:rsidRPr="009A7D6E">
        <w:rPr>
          <w:rFonts w:ascii="TH SarabunPSK" w:hAnsi="TH SarabunPSK" w:cs="TH SarabunPSK"/>
          <w:sz w:val="32"/>
          <w:szCs w:val="32"/>
          <w:cs/>
        </w:rPr>
        <w:t>ตาม</w:t>
      </w:r>
      <w:r w:rsidR="00632772" w:rsidRPr="009A7D6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63277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632772" w:rsidRPr="009A7D6E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ที่ กค (กวจ) ๐๔๐๕.๒/ว </w:t>
      </w:r>
      <w:r w:rsidR="00632772">
        <w:rPr>
          <w:rFonts w:ascii="TH SarabunPSK" w:hAnsi="TH SarabunPSK" w:cs="TH SarabunPSK" w:hint="cs"/>
          <w:sz w:val="32"/>
          <w:szCs w:val="32"/>
          <w:cs/>
        </w:rPr>
        <w:t>๗๘</w:t>
      </w:r>
      <w:r w:rsidR="00632772" w:rsidRPr="009A7D6E">
        <w:rPr>
          <w:rFonts w:ascii="TH SarabunPSK" w:hAnsi="TH SarabunPSK" w:cs="TH SarabunPSK" w:hint="cs"/>
          <w:sz w:val="32"/>
          <w:szCs w:val="32"/>
          <w:cs/>
        </w:rPr>
        <w:t xml:space="preserve"> ลงวันที่ ๓๑</w:t>
      </w:r>
      <w:r w:rsidR="00632772">
        <w:rPr>
          <w:rFonts w:ascii="TH SarabunPSK" w:hAnsi="TH SarabunPSK" w:cs="TH SarabunPSK"/>
          <w:sz w:val="32"/>
          <w:szCs w:val="32"/>
        </w:rPr>
        <w:t xml:space="preserve"> </w:t>
      </w:r>
      <w:r w:rsidR="00632772" w:rsidRPr="009A7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77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32772">
        <w:rPr>
          <w:rFonts w:ascii="TH SarabunPSK" w:hAnsi="TH SarabunPSK" w:cs="TH SarabunPSK"/>
          <w:sz w:val="32"/>
          <w:szCs w:val="32"/>
        </w:rPr>
        <w:t xml:space="preserve"> </w:t>
      </w:r>
      <w:r w:rsidR="00632772" w:rsidRPr="009A7D6E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632772">
        <w:rPr>
          <w:rFonts w:ascii="TH SarabunPSK" w:hAnsi="TH SarabunPSK" w:cs="TH SarabunPSK" w:hint="cs"/>
          <w:sz w:val="32"/>
          <w:szCs w:val="32"/>
          <w:cs/>
        </w:rPr>
        <w:t>๕</w:t>
      </w:r>
      <w:r w:rsidR="00632772">
        <w:rPr>
          <w:rFonts w:ascii="TH SarabunPSK" w:hAnsi="TH SarabunPSK" w:cs="TH SarabunPSK"/>
          <w:sz w:val="32"/>
          <w:szCs w:val="32"/>
        </w:rPr>
        <w:t xml:space="preserve">    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จึงเห็นควรแต่งตั้ง</w:t>
      </w:r>
      <w:r w:rsidRPr="00DB72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</w:t>
      </w:r>
      <w:r w:rsidR="0063277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หรือรายละเอียดคุณลักษณะเฉพาะของพัสดุ</w:t>
      </w:r>
      <w:r w:rsidR="00762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หรือแบบรูปรายการงานก่อสร้าง  พร้อมทั้ง</w:t>
      </w:r>
      <w:r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เพื่อใช้ในการจัดหา</w:t>
      </w:r>
      <w:r w:rsidR="007628F7">
        <w:rPr>
          <w:rFonts w:ascii="TH SarabunPSK" w:hAnsi="TH SarabunPSK" w:cs="TH SarabunPSK" w:hint="cs"/>
          <w:sz w:val="32"/>
          <w:szCs w:val="32"/>
          <w:cs/>
        </w:rPr>
        <w:t>ผู้ขาย/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ผู้รับจ้างก่อสร้าง</w:t>
      </w:r>
      <w:r w:rsidR="00A4175A" w:rsidRPr="00DB7229">
        <w:rPr>
          <w:rFonts w:ascii="TH SarabunPSK" w:hAnsi="TH SarabunPSK" w:cs="TH SarabunPSK"/>
          <w:sz w:val="32"/>
          <w:szCs w:val="32"/>
          <w:cs/>
        </w:rPr>
        <w:t>..</w:t>
      </w:r>
      <w:r w:rsidR="00DB722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B614B" w:rsidRPr="00DB7229">
        <w:rPr>
          <w:rFonts w:ascii="TH SarabunPSK" w:hAnsi="TH SarabunPSK" w:cs="TH SarabunPSK"/>
          <w:sz w:val="28"/>
          <w:szCs w:val="28"/>
        </w:rPr>
        <w:t>…..…………………</w:t>
      </w:r>
      <w:r w:rsidR="00CB614B" w:rsidRPr="00DB7229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3C065F" w:rsidRPr="00DB7229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CB614B" w:rsidRPr="00DB7229">
        <w:rPr>
          <w:rFonts w:ascii="TH SarabunPSK" w:hAnsi="TH SarabunPSK" w:cs="TH SarabunPSK"/>
          <w:sz w:val="28"/>
          <w:szCs w:val="28"/>
          <w:cs/>
        </w:rPr>
        <w:t xml:space="preserve">.................... 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ของโรงเรียนต่อไป</w:t>
      </w:r>
    </w:p>
    <w:p w14:paraId="344DD8D9" w14:textId="77777777" w:rsidR="00CB614B" w:rsidRPr="00DB7229" w:rsidRDefault="00CB614B" w:rsidP="00632772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="00DE5476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หากเห็นชอบโปรดลงนามคำสั่งแต่งตั้ง</w:t>
      </w:r>
      <w:r w:rsidR="00EB7BA4" w:rsidRPr="00DB72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B7BA4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หรือรายละเอียดคุณลักษณะเฉพาะของพัสดุหรือแบบรูปรายการงานก่อสร้าง พร้อมทั้ง</w:t>
      </w:r>
      <w:r w:rsidR="00EB7BA4"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 w:rsidR="00EB7BA4">
        <w:rPr>
          <w:rFonts w:ascii="TH SarabunPSK" w:hAnsi="TH SarabunPSK" w:cs="TH SarabunPSK" w:hint="cs"/>
          <w:sz w:val="32"/>
          <w:szCs w:val="32"/>
          <w:cs/>
        </w:rPr>
        <w:t>*</w:t>
      </w:r>
      <w:r w:rsidR="00DE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ดังแนบ </w:t>
      </w:r>
    </w:p>
    <w:p w14:paraId="2984DE2A" w14:textId="77777777" w:rsidR="00CB614B" w:rsidRPr="00DB7229" w:rsidRDefault="00CB614B" w:rsidP="00CB614B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694BC939" w14:textId="77777777" w:rsidR="00CB614B" w:rsidRPr="00DB7229" w:rsidRDefault="00CB614B" w:rsidP="00CB614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702C5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B7229">
        <w:rPr>
          <w:rFonts w:ascii="TH SarabunPSK" w:hAnsi="TH SarabunPSK" w:cs="TH SarabunPSK"/>
          <w:sz w:val="32"/>
          <w:szCs w:val="32"/>
          <w:cs/>
        </w:rPr>
        <w:t>พัสดุ</w:t>
      </w:r>
      <w:r w:rsidR="00702C5D">
        <w:rPr>
          <w:rFonts w:ascii="TH SarabunPSK" w:hAnsi="TH SarabunPSK" w:cs="TH SarabunPSK" w:hint="cs"/>
          <w:sz w:val="32"/>
          <w:szCs w:val="32"/>
          <w:cs/>
        </w:rPr>
        <w:t>)</w:t>
      </w:r>
      <w:r w:rsidRPr="00DB7229">
        <w:rPr>
          <w:rFonts w:ascii="TH SarabunPSK" w:hAnsi="TH SarabunPSK" w:cs="TH SarabunPSK"/>
          <w:sz w:val="32"/>
          <w:szCs w:val="32"/>
        </w:rPr>
        <w:tab/>
      </w:r>
    </w:p>
    <w:p w14:paraId="1B7372FD" w14:textId="77777777" w:rsidR="00CB614B" w:rsidRPr="00DB7229" w:rsidRDefault="00CB614B" w:rsidP="00CB614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</w:p>
    <w:p w14:paraId="370F213D" w14:textId="77777777" w:rsidR="00CB614B" w:rsidRPr="00DB7229" w:rsidRDefault="00CB614B" w:rsidP="00CB614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28"/>
          <w:szCs w:val="28"/>
        </w:rPr>
        <w:t xml:space="preserve">         </w:t>
      </w:r>
      <w:r w:rsidRPr="00DB7229">
        <w:rPr>
          <w:rFonts w:ascii="TH SarabunPSK" w:hAnsi="TH SarabunPSK" w:cs="TH SarabunPSK"/>
          <w:sz w:val="28"/>
          <w:szCs w:val="28"/>
        </w:rPr>
        <w:tab/>
      </w:r>
      <w:r w:rsidRPr="00DB7229">
        <w:rPr>
          <w:rFonts w:ascii="TH SarabunPSK" w:hAnsi="TH SarabunPSK" w:cs="TH SarabunPSK"/>
          <w:sz w:val="28"/>
          <w:szCs w:val="28"/>
          <w:cs/>
        </w:rPr>
        <w:tab/>
      </w:r>
      <w:r w:rsidRPr="00DB7229">
        <w:rPr>
          <w:rFonts w:ascii="TH SarabunPSK" w:hAnsi="TH SarabunPSK" w:cs="TH SarabunPSK"/>
          <w:sz w:val="28"/>
          <w:szCs w:val="28"/>
          <w:cs/>
        </w:rPr>
        <w:tab/>
      </w:r>
      <w:r w:rsidRPr="00DB7229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………/……………../…………..      </w:t>
      </w:r>
    </w:p>
    <w:p w14:paraId="5A7AE605" w14:textId="77777777" w:rsidR="00CB614B" w:rsidRPr="00DB7229" w:rsidRDefault="00CB614B" w:rsidP="00CB614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</w:p>
    <w:p w14:paraId="37D724E2" w14:textId="77777777" w:rsidR="00CB614B" w:rsidRPr="00DB7229" w:rsidRDefault="00CB614B" w:rsidP="00CB614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………………………..………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  <w:r w:rsidR="00702C5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B7229">
        <w:rPr>
          <w:rFonts w:ascii="TH SarabunPSK" w:hAnsi="TH SarabunPSK" w:cs="TH SarabunPSK"/>
          <w:sz w:val="32"/>
          <w:szCs w:val="32"/>
          <w:cs/>
        </w:rPr>
        <w:t>พัสดุ</w:t>
      </w:r>
      <w:r w:rsidR="00702C5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AECE7D" w14:textId="77777777" w:rsidR="00CB614B" w:rsidRPr="00DB7229" w:rsidRDefault="00CB614B" w:rsidP="00CB614B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DB7229">
        <w:rPr>
          <w:rFonts w:ascii="TH SarabunPSK" w:hAnsi="TH SarabunPSK" w:cs="TH SarabunPSK"/>
          <w:sz w:val="32"/>
          <w:szCs w:val="32"/>
        </w:rPr>
        <w:t>(</w:t>
      </w:r>
      <w:r w:rsidRPr="00DB7229">
        <w:rPr>
          <w:rFonts w:ascii="TH SarabunPSK" w:hAnsi="TH SarabunPSK" w:cs="TH SarabunPSK"/>
          <w:sz w:val="28"/>
          <w:szCs w:val="28"/>
        </w:rPr>
        <w:t xml:space="preserve"> ……..….</w:t>
      </w:r>
      <w:r w:rsidRPr="00DB7229">
        <w:rPr>
          <w:rFonts w:ascii="TH SarabunPSK" w:hAnsi="TH SarabunPSK" w:cs="TH SarabunPSK"/>
          <w:sz w:val="28"/>
          <w:szCs w:val="28"/>
          <w:cs/>
        </w:rPr>
        <w:t>....</w:t>
      </w:r>
      <w:r w:rsidRPr="00DB7229">
        <w:rPr>
          <w:rFonts w:ascii="TH SarabunPSK" w:hAnsi="TH SarabunPSK" w:cs="TH SarabunPSK"/>
          <w:sz w:val="28"/>
          <w:szCs w:val="28"/>
        </w:rPr>
        <w:t xml:space="preserve">.……….………….. </w:t>
      </w:r>
      <w:r w:rsidRPr="00DB7229">
        <w:rPr>
          <w:rFonts w:ascii="TH SarabunPSK" w:hAnsi="TH SarabunPSK" w:cs="TH SarabunPSK"/>
          <w:sz w:val="32"/>
          <w:szCs w:val="32"/>
        </w:rPr>
        <w:t xml:space="preserve">)                                   </w:t>
      </w:r>
    </w:p>
    <w:p w14:paraId="743469D3" w14:textId="77777777" w:rsidR="00CB614B" w:rsidRPr="00DB7229" w:rsidRDefault="00CB614B" w:rsidP="00CB614B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28"/>
          <w:szCs w:val="28"/>
        </w:rPr>
      </w:pPr>
      <w:r w:rsidRPr="00DB7229">
        <w:rPr>
          <w:rFonts w:ascii="TH SarabunPSK" w:hAnsi="TH SarabunPSK" w:cs="TH SarabunPSK"/>
          <w:sz w:val="28"/>
          <w:szCs w:val="28"/>
        </w:rPr>
        <w:t xml:space="preserve">                              </w:t>
      </w:r>
      <w:r w:rsidRPr="00DB7229">
        <w:rPr>
          <w:rFonts w:ascii="TH SarabunPSK" w:hAnsi="TH SarabunPSK" w:cs="TH SarabunPSK"/>
          <w:sz w:val="28"/>
          <w:szCs w:val="28"/>
          <w:cs/>
        </w:rPr>
        <w:t xml:space="preserve">                              </w:t>
      </w:r>
      <w:r w:rsidR="00DB722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DB7229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B7229">
        <w:rPr>
          <w:rFonts w:ascii="TH SarabunPSK" w:hAnsi="TH SarabunPSK" w:cs="TH SarabunPSK"/>
          <w:sz w:val="28"/>
          <w:szCs w:val="28"/>
        </w:rPr>
        <w:t xml:space="preserve">  ………/……………../………….</w:t>
      </w:r>
      <w:r w:rsidRPr="00DB7229">
        <w:rPr>
          <w:rFonts w:ascii="TH SarabunPSK" w:hAnsi="TH SarabunPSK" w:cs="TH SarabunPSK"/>
          <w:sz w:val="28"/>
          <w:szCs w:val="28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CCAA62" w14:textId="77777777" w:rsidR="00CB614B" w:rsidRPr="00DB7229" w:rsidRDefault="00CB614B" w:rsidP="00CB614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B7229">
        <w:rPr>
          <w:rFonts w:ascii="TH SarabunPSK" w:hAnsi="TH SarabunPSK" w:cs="TH SarabunPSK"/>
          <w:sz w:val="32"/>
          <w:szCs w:val="32"/>
        </w:rPr>
        <w:t xml:space="preserve">  </w:t>
      </w:r>
    </w:p>
    <w:p w14:paraId="5BB12646" w14:textId="77777777" w:rsidR="00CB614B" w:rsidRPr="00DB7229" w:rsidRDefault="00CB614B" w:rsidP="00CB614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="00DB722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B7229">
        <w:rPr>
          <w:rFonts w:ascii="TH SarabunPSK" w:hAnsi="TH SarabunPSK" w:cs="TH SarabunPSK"/>
          <w:sz w:val="32"/>
          <w:szCs w:val="32"/>
          <w:cs/>
        </w:rPr>
        <w:t>เห็นชอบและลงนามแล้ว</w:t>
      </w:r>
    </w:p>
    <w:p w14:paraId="36163FDF" w14:textId="77777777" w:rsidR="00CB614B" w:rsidRPr="00DB7229" w:rsidRDefault="00CB614B" w:rsidP="00CB614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E9D0BD5" w14:textId="77777777" w:rsidR="00DB7229" w:rsidRPr="00DB7229" w:rsidRDefault="00DB7229" w:rsidP="00CB614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9DB983C" w14:textId="77777777" w:rsidR="00CB614B" w:rsidRPr="00293D71" w:rsidRDefault="00CB614B" w:rsidP="003C065F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93D71">
        <w:rPr>
          <w:rFonts w:ascii="TH SarabunPSK" w:hAnsi="TH SarabunPSK" w:cs="TH SarabunPSK"/>
        </w:rPr>
        <w:t>……………</w:t>
      </w:r>
      <w:r w:rsidR="00DB7229" w:rsidRPr="00293D71">
        <w:rPr>
          <w:rFonts w:ascii="TH SarabunPSK" w:hAnsi="TH SarabunPSK" w:cs="TH SarabunPSK"/>
        </w:rPr>
        <w:t>……………..</w:t>
      </w:r>
      <w:r w:rsidRPr="00293D71">
        <w:rPr>
          <w:rFonts w:ascii="TH SarabunPSK" w:hAnsi="TH SarabunPSK" w:cs="TH SarabunPSK"/>
        </w:rPr>
        <w:t>……</w:t>
      </w:r>
      <w:r w:rsidR="00293D71">
        <w:rPr>
          <w:rFonts w:ascii="TH SarabunPSK" w:hAnsi="TH SarabunPSK" w:cs="TH SarabunPSK" w:hint="cs"/>
          <w:cs/>
        </w:rPr>
        <w:t>.........................</w:t>
      </w:r>
      <w:r w:rsidRPr="00293D71">
        <w:rPr>
          <w:rFonts w:ascii="TH SarabunPSK" w:hAnsi="TH SarabunPSK" w:cs="TH SarabunPSK"/>
        </w:rPr>
        <w:t xml:space="preserve">…………… </w:t>
      </w:r>
    </w:p>
    <w:p w14:paraId="386C15EE" w14:textId="77777777" w:rsidR="00CB614B" w:rsidRPr="00DB7229" w:rsidRDefault="00CB614B" w:rsidP="00CB614B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B7229">
        <w:rPr>
          <w:rFonts w:ascii="TH SarabunPSK" w:hAnsi="TH SarabunPSK" w:cs="TH SarabunPSK"/>
          <w:sz w:val="32"/>
          <w:szCs w:val="32"/>
        </w:rPr>
        <w:t>( ……..…………</w:t>
      </w:r>
      <w:r w:rsidR="00DB7229">
        <w:rPr>
          <w:rFonts w:ascii="TH SarabunPSK" w:hAnsi="TH SarabunPSK" w:cs="TH SarabunPSK"/>
          <w:sz w:val="32"/>
          <w:szCs w:val="32"/>
        </w:rPr>
        <w:t>……..</w:t>
      </w:r>
      <w:r w:rsidRPr="00DB7229">
        <w:rPr>
          <w:rFonts w:ascii="TH SarabunPSK" w:hAnsi="TH SarabunPSK" w:cs="TH SarabunPSK"/>
          <w:sz w:val="32"/>
          <w:szCs w:val="32"/>
        </w:rPr>
        <w:t>……..…….. )</w:t>
      </w:r>
    </w:p>
    <w:p w14:paraId="25922706" w14:textId="77777777" w:rsidR="00CB614B" w:rsidRDefault="003C065F" w:rsidP="003C065F">
      <w:pPr>
        <w:tabs>
          <w:tab w:val="left" w:pos="3261"/>
        </w:tabs>
        <w:jc w:val="center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ผู้อำนวยการโรงเรียน....................................</w:t>
      </w:r>
    </w:p>
    <w:p w14:paraId="72EFE9AB" w14:textId="77777777" w:rsidR="00944D63" w:rsidRPr="00944D63" w:rsidRDefault="00944D63" w:rsidP="003C065F">
      <w:pPr>
        <w:tabs>
          <w:tab w:val="left" w:pos="3261"/>
        </w:tabs>
        <w:jc w:val="center"/>
        <w:rPr>
          <w:rFonts w:ascii="TH SarabunPSK" w:hAnsi="TH SarabunPSK" w:cs="TH SarabunPSK" w:hint="cs"/>
          <w:sz w:val="20"/>
          <w:szCs w:val="20"/>
        </w:rPr>
      </w:pPr>
    </w:p>
    <w:p w14:paraId="78E432D0" w14:textId="77777777" w:rsidR="00DE5476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  <w:r w:rsidRPr="00DB7229">
        <w:rPr>
          <w:rFonts w:ascii="TH SarabunPSK" w:hAnsi="TH SarabunPSK" w:cs="TH SarabunPSK"/>
          <w:noProof/>
          <w:sz w:val="32"/>
          <w:szCs w:val="32"/>
        </w:rPr>
        <w:lastRenderedPageBreak/>
        <w:object w:dxaOrig="1440" w:dyaOrig="1440" w14:anchorId="6FB6688D">
          <v:shape id="_x0000_s2328" type="#_x0000_t75" style="position:absolute;left:0;text-align:left;margin-left:199.5pt;margin-top:13.55pt;width:68pt;height:76.85pt;z-index:251648512">
            <v:imagedata r:id="rId11" o:title=""/>
          </v:shape>
          <o:OLEObject Type="Embed" ProgID="MS_ClipArt_Gallery" ShapeID="_x0000_s2328" DrawAspect="Content" ObjectID="_1747653678" r:id="rId12"/>
        </w:object>
      </w:r>
      <w:r w:rsidR="00845F41" w:rsidRPr="00293D71">
        <w:rPr>
          <w:rFonts w:ascii="TH SarabunIT๙" w:hAnsi="TH SarabunIT๙" w:cs="TH SarabunIT๙"/>
          <w:cs/>
        </w:rPr>
        <w:t>*ให้เลือกใช้ตามลักษณะงานที่จะซื้อหรือจ้</w:t>
      </w:r>
      <w:r w:rsidR="00E34105" w:rsidRPr="00293D71">
        <w:rPr>
          <w:rFonts w:ascii="TH SarabunIT๙" w:hAnsi="TH SarabunIT๙" w:cs="TH SarabunIT๙"/>
          <w:cs/>
        </w:rPr>
        <w:t>าง</w:t>
      </w:r>
    </w:p>
    <w:p w14:paraId="657E52C4" w14:textId="77777777" w:rsidR="00944D63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3A3A1720" w14:textId="77777777" w:rsidR="00944D63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6195EC02" w14:textId="77777777" w:rsidR="00944D63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4F8BEA35" w14:textId="77777777" w:rsidR="00944D63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45A4D928" w14:textId="77777777" w:rsidR="00944D63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602BAE91" w14:textId="77777777" w:rsidR="00944D63" w:rsidRPr="00632772" w:rsidRDefault="00944D63" w:rsidP="00944D63">
      <w:pPr>
        <w:tabs>
          <w:tab w:val="left" w:pos="3261"/>
        </w:tabs>
        <w:jc w:val="both"/>
        <w:rPr>
          <w:rFonts w:ascii="TH SarabunIT๙" w:hAnsi="TH SarabunIT๙" w:cs="TH SarabunIT๙" w:hint="cs"/>
        </w:rPr>
      </w:pPr>
    </w:p>
    <w:p w14:paraId="06D4E51E" w14:textId="77777777" w:rsidR="00CB614B" w:rsidRPr="00DB7229" w:rsidRDefault="00CB614B" w:rsidP="00CB614B">
      <w:pPr>
        <w:tabs>
          <w:tab w:val="left" w:pos="326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r w:rsidRPr="00DB7229">
        <w:rPr>
          <w:rFonts w:ascii="TH SarabunPSK" w:hAnsi="TH SarabunPSK" w:cs="TH SarabunPSK"/>
          <w:sz w:val="32"/>
          <w:szCs w:val="32"/>
        </w:rPr>
        <w:t>…………</w:t>
      </w:r>
      <w:r w:rsidR="00DB7229">
        <w:rPr>
          <w:rFonts w:ascii="TH SarabunPSK" w:hAnsi="TH SarabunPSK" w:cs="TH SarabunPSK"/>
          <w:sz w:val="32"/>
          <w:szCs w:val="32"/>
        </w:rPr>
        <w:t>……..</w:t>
      </w:r>
      <w:r w:rsidRPr="00DB7229">
        <w:rPr>
          <w:rFonts w:ascii="TH SarabunPSK" w:hAnsi="TH SarabunPSK" w:cs="TH SarabunPSK"/>
          <w:sz w:val="32"/>
          <w:szCs w:val="32"/>
        </w:rPr>
        <w:t>……………</w:t>
      </w:r>
    </w:p>
    <w:p w14:paraId="30666DB7" w14:textId="77777777" w:rsidR="00CB614B" w:rsidRPr="00DB7229" w:rsidRDefault="00CB614B" w:rsidP="00CB614B">
      <w:pPr>
        <w:jc w:val="center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ที่</w:t>
      </w:r>
      <w:r w:rsidRPr="00DB7229">
        <w:rPr>
          <w:rFonts w:ascii="TH SarabunPSK" w:hAnsi="TH SarabunPSK" w:cs="TH SarabunPSK"/>
          <w:sz w:val="32"/>
          <w:szCs w:val="32"/>
        </w:rPr>
        <w:t xml:space="preserve"> ………</w:t>
      </w:r>
      <w:r w:rsidRPr="00DB722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B7229">
        <w:rPr>
          <w:rFonts w:ascii="TH SarabunPSK" w:hAnsi="TH SarabunPSK" w:cs="TH SarabunPSK"/>
          <w:sz w:val="32"/>
          <w:szCs w:val="32"/>
        </w:rPr>
        <w:t>………………</w:t>
      </w:r>
    </w:p>
    <w:p w14:paraId="648BD9B3" w14:textId="77777777" w:rsidR="005D01BC" w:rsidRDefault="00CB614B" w:rsidP="005D01BC">
      <w:pPr>
        <w:tabs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เรื่อง    แต่งตั้งคณะกรรมการ</w:t>
      </w:r>
      <w:r w:rsidR="00811018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หรือรายละเอียดคุณลักษณะเฉพาะของพัสดุหรือแบบรูป</w:t>
      </w:r>
    </w:p>
    <w:p w14:paraId="642B8829" w14:textId="77777777" w:rsidR="00CB614B" w:rsidRPr="00DB7229" w:rsidRDefault="005D01BC" w:rsidP="005D01BC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811018">
        <w:rPr>
          <w:rFonts w:ascii="TH SarabunPSK" w:hAnsi="TH SarabunPSK" w:cs="TH SarabunPSK" w:hint="cs"/>
          <w:sz w:val="32"/>
          <w:szCs w:val="32"/>
          <w:cs/>
        </w:rPr>
        <w:t>รายการงานก่อสร้าง พร้อมทั้ง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 w:rsidR="00811018"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75136874" w14:textId="35AF66D9" w:rsidR="00CB614B" w:rsidRPr="00DB7229" w:rsidRDefault="00B154B3" w:rsidP="00CB614B">
      <w:pPr>
        <w:spacing w:before="240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D5D1E6" wp14:editId="189560CD">
                <wp:simplePos x="0" y="0"/>
                <wp:positionH relativeFrom="column">
                  <wp:posOffset>2286000</wp:posOffset>
                </wp:positionH>
                <wp:positionV relativeFrom="paragraph">
                  <wp:posOffset>193040</wp:posOffset>
                </wp:positionV>
                <wp:extent cx="1554480" cy="0"/>
                <wp:effectExtent l="0" t="0" r="0" b="0"/>
                <wp:wrapNone/>
                <wp:docPr id="604302204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F5365" id="Line 27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2pt" to="302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"/>
            </w:pict>
          </mc:Fallback>
        </mc:AlternateContent>
      </w:r>
    </w:p>
    <w:p w14:paraId="049B2900" w14:textId="77777777" w:rsidR="00C115E8" w:rsidRPr="00854718" w:rsidRDefault="00C115E8" w:rsidP="00C115E8">
      <w:pPr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ด้วยโรงเรียน </w:t>
      </w:r>
      <w:r w:rsidRPr="00854718">
        <w:rPr>
          <w:rFonts w:ascii="TH SarabunPSK" w:hAnsi="TH SarabunPSK" w:cs="TH SarabunPSK"/>
          <w:sz w:val="32"/>
          <w:szCs w:val="32"/>
        </w:rPr>
        <w:t>……………………..……..……………</w:t>
      </w:r>
      <w:r w:rsidRPr="0085471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54718">
        <w:rPr>
          <w:rFonts w:ascii="TH SarabunPSK" w:hAnsi="TH SarabunPSK" w:cs="TH SarabunPSK"/>
          <w:sz w:val="32"/>
          <w:szCs w:val="32"/>
        </w:rPr>
        <w:t xml:space="preserve">………………………..………..…. </w:t>
      </w:r>
      <w:r w:rsidRPr="00854718">
        <w:rPr>
          <w:rFonts w:ascii="TH SarabunPSK" w:hAnsi="TH SarabunPSK" w:cs="TH SarabunPSK"/>
          <w:sz w:val="32"/>
          <w:szCs w:val="32"/>
          <w:cs/>
        </w:rPr>
        <w:t>จะดำเนินการจัดหาพัสดุด้วยวิธี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>ประกวดราคาอิเล็กทรอนิกส์</w:t>
      </w:r>
      <w:r w:rsidRPr="00854718">
        <w:rPr>
          <w:rFonts w:ascii="TH SarabunPSK" w:hAnsi="TH SarabunPSK" w:cs="TH SarabunPSK"/>
          <w:sz w:val="32"/>
          <w:szCs w:val="32"/>
          <w:cs/>
        </w:rPr>
        <w:t>ในการซื้อ/จ้าง</w:t>
      </w:r>
      <w:r w:rsidRPr="00854718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854718">
        <w:rPr>
          <w:rFonts w:ascii="TH SarabunPSK" w:hAnsi="TH SarabunPSK" w:cs="TH SarabunPSK"/>
          <w:sz w:val="32"/>
          <w:szCs w:val="32"/>
        </w:rPr>
        <w:t>……...</w:t>
      </w:r>
    </w:p>
    <w:p w14:paraId="4F80860B" w14:textId="77777777" w:rsidR="00CB614B" w:rsidRPr="00DB7229" w:rsidRDefault="00CB614B" w:rsidP="00CB614B">
      <w:pPr>
        <w:tabs>
          <w:tab w:val="left" w:pos="1080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  <w:t>ฉะนั้นเพื่อให้เป็นไป</w:t>
      </w:r>
      <w:r w:rsidR="00E34105" w:rsidRPr="00DB7229">
        <w:rPr>
          <w:rFonts w:ascii="TH SarabunPSK" w:hAnsi="TH SarabunPSK" w:cs="TH SarabunPSK"/>
          <w:sz w:val="32"/>
          <w:szCs w:val="32"/>
          <w:cs/>
        </w:rPr>
        <w:t>ตาม</w:t>
      </w:r>
      <w:r w:rsidR="00E34105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พระราชบัญญัติการจัดซื้อจัดจ้างและบริหารพัสดุภาครัฐ พ.ศ.๒๕๖๐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๒๕๖๐ ข้อ ๒๑ </w:t>
      </w:r>
      <w:r w:rsidR="00E3410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ตาม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05045E">
        <w:rPr>
          <w:rFonts w:ascii="TH SarabunPSK" w:hAnsi="TH SarabunPSK" w:cs="TH SarabunPSK" w:hint="cs"/>
          <w:sz w:val="32"/>
          <w:szCs w:val="32"/>
          <w:cs/>
        </w:rPr>
        <w:t>และวิธีการกำหนดราคากลาง</w:t>
      </w:r>
      <w:r w:rsidR="0005045E" w:rsidRPr="00DE34C8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 ฉบับที่ ๕</w:t>
      </w:r>
      <w:r w:rsidR="00E34105">
        <w:rPr>
          <w:rFonts w:ascii="TH SarabunPSK" w:hAnsi="TH SarabunPSK" w:cs="TH SarabunPSK" w:hint="cs"/>
          <w:sz w:val="32"/>
          <w:szCs w:val="32"/>
          <w:cs/>
        </w:rPr>
        <w:t>*</w:t>
      </w:r>
      <w:r w:rsidR="00E34105" w:rsidRPr="0081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จึง</w:t>
      </w:r>
      <w:r w:rsidR="00723754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อาศัยอำนาจตามคำสั่งสำนักงานคณะกรรมการการศึกษาขั้นพื้นฐาน ที่ ๑๓๔๐/๒๕๖๐ สั่ง ณ วันที่ ๒๔ สิงหาคม พ.ศ. ๒๕๖๐ </w:t>
      </w:r>
      <w:r w:rsidRPr="00DB7229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E34105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105">
        <w:rPr>
          <w:rFonts w:ascii="TH SarabunPSK" w:hAnsi="TH SarabunPSK" w:cs="TH SarabunPSK" w:hint="cs"/>
          <w:sz w:val="32"/>
          <w:szCs w:val="32"/>
          <w:cs/>
        </w:rPr>
        <w:t>หรือรายละเอียดคุณลักษณะเฉพาะของพัสดุ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105">
        <w:rPr>
          <w:rFonts w:ascii="TH SarabunPSK" w:hAnsi="TH SarabunPSK" w:cs="TH SarabunPSK" w:hint="cs"/>
          <w:sz w:val="32"/>
          <w:szCs w:val="32"/>
          <w:cs/>
        </w:rPr>
        <w:t>หรือแบบรูปรายการงานก่อสร้าง พร้อมทั้ง</w:t>
      </w:r>
      <w:r w:rsidR="00E34105"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 w:rsidR="00E34105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Pr="00DB7229">
        <w:rPr>
          <w:rFonts w:ascii="TH SarabunPSK" w:hAnsi="TH SarabunPSK" w:cs="TH SarabunPSK"/>
          <w:sz w:val="32"/>
          <w:szCs w:val="32"/>
          <w:cs/>
        </w:rPr>
        <w:t>โดยมีองค์ประกอบและหน้าที่ดังนี้</w:t>
      </w:r>
    </w:p>
    <w:p w14:paraId="10A331CF" w14:textId="77777777" w:rsidR="00CB614B" w:rsidRPr="00DB7229" w:rsidRDefault="00CB614B" w:rsidP="00CB614B">
      <w:pPr>
        <w:tabs>
          <w:tab w:val="left" w:pos="108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="00FB386F">
        <w:rPr>
          <w:rFonts w:ascii="TH SarabunPSK" w:hAnsi="TH SarabunPSK" w:cs="TH SarabunPSK"/>
          <w:sz w:val="32"/>
          <w:szCs w:val="32"/>
          <w:cs/>
        </w:rPr>
        <w:t>๑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229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</w:t>
      </w:r>
    </w:p>
    <w:p w14:paraId="5FBA958F" w14:textId="77777777" w:rsidR="00CB614B" w:rsidRPr="00DB7229" w:rsidRDefault="00CB614B" w:rsidP="00DB7229">
      <w:pPr>
        <w:ind w:left="306" w:firstLine="1134"/>
        <w:rPr>
          <w:rFonts w:ascii="TH SarabunPSK" w:hAnsi="TH SarabunPSK" w:cs="TH SarabunPSK"/>
          <w:sz w:val="32"/>
          <w:szCs w:val="32"/>
          <w:cs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(</w:t>
      </w:r>
      <w:r w:rsidR="00FB386F">
        <w:rPr>
          <w:rFonts w:ascii="TH SarabunPSK" w:hAnsi="TH SarabunPSK" w:cs="TH SarabunPSK"/>
          <w:sz w:val="32"/>
          <w:szCs w:val="32"/>
          <w:cs/>
        </w:rPr>
        <w:t>๑</w:t>
      </w:r>
      <w:r w:rsidRPr="00DB7229">
        <w:rPr>
          <w:rFonts w:ascii="TH SarabunPSK" w:hAnsi="TH SarabunPSK" w:cs="TH SarabunPSK"/>
          <w:sz w:val="32"/>
          <w:szCs w:val="32"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)</w:t>
      </w:r>
      <w:r w:rsidRPr="00DB7229">
        <w:rPr>
          <w:rFonts w:ascii="TH SarabunPSK" w:hAnsi="TH SarabunPSK" w:cs="TH SarabunPSK"/>
          <w:sz w:val="32"/>
          <w:szCs w:val="32"/>
        </w:rPr>
        <w:t xml:space="preserve">  ………………………………..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="00DB7229">
        <w:rPr>
          <w:rFonts w:ascii="TH SarabunPSK" w:hAnsi="TH SarabunPSK" w:cs="TH SarabunPSK"/>
          <w:sz w:val="32"/>
          <w:szCs w:val="32"/>
        </w:rPr>
        <w:t xml:space="preserve">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DB7229">
        <w:rPr>
          <w:rFonts w:ascii="TH SarabunPSK" w:hAnsi="TH SarabunPSK" w:cs="TH SarabunPSK"/>
          <w:sz w:val="32"/>
          <w:szCs w:val="32"/>
        </w:rPr>
        <w:t>………………</w:t>
      </w:r>
      <w:r w:rsidRPr="00DB7229">
        <w:rPr>
          <w:rFonts w:ascii="TH SarabunPSK" w:hAnsi="TH SarabunPSK" w:cs="TH SarabunPSK"/>
          <w:sz w:val="32"/>
          <w:szCs w:val="32"/>
          <w:cs/>
        </w:rPr>
        <w:t>.....</w:t>
      </w:r>
      <w:r w:rsidRPr="00DB7229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1408741B" w14:textId="77777777" w:rsidR="00CB614B" w:rsidRPr="00DB7229" w:rsidRDefault="00CB614B" w:rsidP="00DB7229">
      <w:pPr>
        <w:ind w:left="306" w:firstLine="1134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(</w:t>
      </w:r>
      <w:r w:rsidR="00FB386F">
        <w:rPr>
          <w:rFonts w:ascii="TH SarabunPSK" w:hAnsi="TH SarabunPSK" w:cs="TH SarabunPSK"/>
          <w:sz w:val="32"/>
          <w:szCs w:val="32"/>
          <w:cs/>
        </w:rPr>
        <w:t>๒</w:t>
      </w:r>
      <w:r w:rsidRPr="00DB7229">
        <w:rPr>
          <w:rFonts w:ascii="TH SarabunPSK" w:hAnsi="TH SarabunPSK" w:cs="TH SarabunPSK"/>
          <w:sz w:val="32"/>
          <w:szCs w:val="32"/>
          <w:cs/>
        </w:rPr>
        <w:t>)</w:t>
      </w:r>
      <w:r w:rsidRPr="00DB7229">
        <w:rPr>
          <w:rFonts w:ascii="TH SarabunPSK" w:hAnsi="TH SarabunPSK" w:cs="TH SarabunPSK"/>
          <w:sz w:val="32"/>
          <w:szCs w:val="32"/>
        </w:rPr>
        <w:t xml:space="preserve">  ………………………………..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Pr="00DB7229">
        <w:rPr>
          <w:rFonts w:ascii="TH SarabunPSK" w:hAnsi="TH SarabunPSK" w:cs="TH SarabunPSK"/>
          <w:sz w:val="32"/>
          <w:szCs w:val="32"/>
        </w:rPr>
        <w:t>…………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Pr="00DB7229">
        <w:rPr>
          <w:rFonts w:ascii="TH SarabunPSK" w:hAnsi="TH SarabunPSK" w:cs="TH SarabunPSK"/>
          <w:sz w:val="32"/>
          <w:szCs w:val="32"/>
        </w:rPr>
        <w:t>………</w:t>
      </w:r>
      <w:r w:rsidR="00DB7229">
        <w:rPr>
          <w:rFonts w:ascii="TH SarabunPSK" w:hAnsi="TH SarabunPSK" w:cs="TH SarabunPSK"/>
          <w:sz w:val="32"/>
          <w:szCs w:val="32"/>
        </w:rPr>
        <w:t>.</w:t>
      </w:r>
      <w:r w:rsidRPr="00DB7229">
        <w:rPr>
          <w:rFonts w:ascii="TH SarabunPSK" w:hAnsi="TH SarabunPSK" w:cs="TH SarabunPSK"/>
          <w:sz w:val="32"/>
          <w:szCs w:val="32"/>
          <w:cs/>
        </w:rPr>
        <w:t>...</w:t>
      </w:r>
      <w:r w:rsidRPr="00DB7229">
        <w:rPr>
          <w:rFonts w:ascii="TH SarabunPSK" w:hAnsi="TH SarabunPSK" w:cs="TH SarabunPSK"/>
          <w:sz w:val="32"/>
          <w:szCs w:val="32"/>
        </w:rPr>
        <w:t>……</w:t>
      </w:r>
      <w:r w:rsidRPr="00DB7229">
        <w:rPr>
          <w:rFonts w:ascii="TH SarabunPSK" w:hAnsi="TH SarabunPSK" w:cs="TH SarabunPSK"/>
          <w:sz w:val="32"/>
          <w:szCs w:val="32"/>
          <w:cs/>
        </w:rPr>
        <w:t>...</w:t>
      </w:r>
      <w:r w:rsidRPr="00DB722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5AEB87" w14:textId="77777777" w:rsidR="00CB614B" w:rsidRPr="00DB7229" w:rsidRDefault="00CB614B" w:rsidP="00DB7229">
      <w:pPr>
        <w:ind w:left="306" w:firstLine="1134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>(</w:t>
      </w:r>
      <w:r w:rsidR="00FB386F">
        <w:rPr>
          <w:rFonts w:ascii="TH SarabunPSK" w:hAnsi="TH SarabunPSK" w:cs="TH SarabunPSK"/>
          <w:sz w:val="32"/>
          <w:szCs w:val="32"/>
          <w:cs/>
        </w:rPr>
        <w:t>๓</w:t>
      </w:r>
      <w:r w:rsidRPr="00DB7229">
        <w:rPr>
          <w:rFonts w:ascii="TH SarabunPSK" w:hAnsi="TH SarabunPSK" w:cs="TH SarabunPSK"/>
          <w:sz w:val="32"/>
          <w:szCs w:val="32"/>
          <w:cs/>
        </w:rPr>
        <w:t>)</w:t>
      </w:r>
      <w:r w:rsidRPr="00DB7229">
        <w:rPr>
          <w:rFonts w:ascii="TH SarabunPSK" w:hAnsi="TH SarabunPSK" w:cs="TH SarabunPSK"/>
          <w:sz w:val="32"/>
          <w:szCs w:val="32"/>
        </w:rPr>
        <w:t xml:space="preserve">  ……………………………….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 ตำแหน่ง</w:t>
      </w:r>
      <w:r w:rsidRPr="00DB7229">
        <w:rPr>
          <w:rFonts w:ascii="TH SarabunPSK" w:hAnsi="TH SarabunPSK" w:cs="TH SarabunPSK"/>
          <w:sz w:val="32"/>
          <w:szCs w:val="32"/>
        </w:rPr>
        <w:t>……</w:t>
      </w:r>
      <w:r w:rsidR="00DB7229">
        <w:rPr>
          <w:rFonts w:ascii="TH SarabunPSK" w:hAnsi="TH SarabunPSK" w:cs="TH SarabunPSK"/>
          <w:sz w:val="32"/>
          <w:szCs w:val="32"/>
        </w:rPr>
        <w:t xml:space="preserve">..…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DB7229">
        <w:rPr>
          <w:rFonts w:ascii="TH SarabunPSK" w:hAnsi="TH SarabunPSK" w:cs="TH SarabunPSK"/>
          <w:sz w:val="32"/>
          <w:szCs w:val="32"/>
        </w:rPr>
        <w:t>…………</w:t>
      </w:r>
      <w:r w:rsidRPr="00DB7229">
        <w:rPr>
          <w:rFonts w:ascii="TH SarabunPSK" w:hAnsi="TH SarabunPSK" w:cs="TH SarabunPSK"/>
          <w:sz w:val="32"/>
          <w:szCs w:val="32"/>
          <w:cs/>
        </w:rPr>
        <w:t>.</w:t>
      </w:r>
      <w:r w:rsidRPr="00DB7229">
        <w:rPr>
          <w:rFonts w:ascii="TH SarabunPSK" w:hAnsi="TH SarabunPSK" w:cs="TH SarabunPSK"/>
          <w:sz w:val="32"/>
          <w:szCs w:val="32"/>
        </w:rPr>
        <w:t>……</w:t>
      </w:r>
      <w:r w:rsidRPr="00DB7229">
        <w:rPr>
          <w:rFonts w:ascii="TH SarabunPSK" w:hAnsi="TH SarabunPSK" w:cs="TH SarabunPSK"/>
          <w:sz w:val="32"/>
          <w:szCs w:val="32"/>
          <w:cs/>
        </w:rPr>
        <w:t>...</w:t>
      </w:r>
      <w:r w:rsidRPr="00DB722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20A6AF6" w14:textId="77777777" w:rsidR="00CB614B" w:rsidRPr="00DB7229" w:rsidRDefault="00CB614B" w:rsidP="00CB614B">
      <w:pPr>
        <w:ind w:firstLine="1134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B7229">
        <w:rPr>
          <w:rFonts w:ascii="TH SarabunPSK" w:hAnsi="TH SarabunPSK" w:cs="TH SarabunPSK"/>
          <w:sz w:val="32"/>
          <w:szCs w:val="32"/>
        </w:rPr>
        <w:t xml:space="preserve">  </w:t>
      </w:r>
      <w:r w:rsidRPr="00DB7229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4B6662B" w14:textId="77777777" w:rsidR="00CB614B" w:rsidRPr="00DB7229" w:rsidRDefault="00FB386F" w:rsidP="00CB614B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CB614B" w:rsidRPr="00DB7229">
        <w:rPr>
          <w:rFonts w:ascii="TH SarabunPSK" w:hAnsi="TH SarabunPSK" w:cs="TH SarabunPSK"/>
          <w:sz w:val="32"/>
          <w:szCs w:val="32"/>
          <w:u w:val="single"/>
          <w:cs/>
        </w:rPr>
        <w:t>หน้าที่</w:t>
      </w:r>
    </w:p>
    <w:p w14:paraId="347A2A68" w14:textId="77777777" w:rsidR="00CB614B" w:rsidRPr="00DB7229" w:rsidRDefault="009A7D6E" w:rsidP="001A3F5B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ให้คณะกรรมการ</w:t>
      </w:r>
      <w:r w:rsidR="00ED74D7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 หรือแบบรูปรายการงานก่อสร้าง พร้อมทั้งกำหนด</w:t>
      </w:r>
      <w:r w:rsidR="00ED74D7" w:rsidRPr="00DB7229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B614B" w:rsidRPr="00DB7229">
        <w:rPr>
          <w:rFonts w:ascii="TH SarabunPSK" w:hAnsi="TH SarabunPSK" w:cs="TH SarabunPSK"/>
          <w:sz w:val="32"/>
          <w:szCs w:val="32"/>
          <w:cs/>
        </w:rPr>
        <w:t>ให้เป็นไป</w:t>
      </w:r>
      <w:r w:rsidR="00E34105" w:rsidRPr="00DB7229">
        <w:rPr>
          <w:rFonts w:ascii="TH SarabunPSK" w:hAnsi="TH SarabunPSK" w:cs="TH SarabunPSK"/>
          <w:sz w:val="32"/>
          <w:szCs w:val="32"/>
          <w:cs/>
        </w:rPr>
        <w:t>ตาม</w:t>
      </w:r>
      <w:r w:rsidR="00E34105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พระราชบัญญัติการจัดซื้อจัดจ้างและบริหารพัสดุภาครัฐ พ.ศ. ๒๕๖๐ 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๒๕๖๐ ข้อ ๒๑ </w:t>
      </w:r>
      <w:bookmarkStart w:id="1" w:name="_Hlk117577751"/>
      <w:r w:rsidR="00E34105" w:rsidRPr="00DE34C8">
        <w:rPr>
          <w:rFonts w:ascii="TH SarabunPSK" w:hAnsi="TH SarabunPSK" w:cs="TH SarabunPSK"/>
          <w:sz w:val="32"/>
          <w:szCs w:val="32"/>
          <w:cs/>
        </w:rPr>
        <w:t>ตาม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="00E34105" w:rsidRPr="00DE34C8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05045E">
        <w:rPr>
          <w:rFonts w:ascii="TH SarabunPSK" w:hAnsi="TH SarabunPSK" w:cs="TH SarabunPSK" w:hint="cs"/>
          <w:sz w:val="32"/>
          <w:szCs w:val="32"/>
          <w:cs/>
        </w:rPr>
        <w:t>และวิธีการกำหนดราคากลาง</w:t>
      </w:r>
      <w:r w:rsidR="00E34105" w:rsidRPr="00DE34C8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 ฉบับที่ ๕ </w:t>
      </w:r>
      <w:bookmarkEnd w:id="1"/>
      <w:r w:rsidR="00E34105">
        <w:rPr>
          <w:rFonts w:ascii="TH SarabunPSK" w:hAnsi="TH SarabunPSK" w:cs="TH SarabunPSK" w:hint="cs"/>
          <w:sz w:val="32"/>
          <w:szCs w:val="32"/>
          <w:cs/>
        </w:rPr>
        <w:t>*</w:t>
      </w:r>
      <w:r w:rsidR="00050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5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15E8" w:rsidRPr="009A7D6E">
        <w:rPr>
          <w:rFonts w:ascii="TH SarabunPSK" w:hAnsi="TH SarabunPSK" w:cs="TH SarabunPSK"/>
          <w:sz w:val="32"/>
          <w:szCs w:val="32"/>
          <w:cs/>
        </w:rPr>
        <w:t>ตาม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bookmarkStart w:id="2" w:name="_Hlk92364752"/>
      <w:r w:rsidR="00C115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bookmarkEnd w:id="2"/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ที่ กค (กวจ) ๐๔๐๕.๒/ว </w:t>
      </w:r>
      <w:r w:rsidR="00C115E8">
        <w:rPr>
          <w:rFonts w:ascii="TH SarabunPSK" w:hAnsi="TH SarabunPSK" w:cs="TH SarabunPSK" w:hint="cs"/>
          <w:sz w:val="32"/>
          <w:szCs w:val="32"/>
          <w:cs/>
        </w:rPr>
        <w:t>๗๘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 ลงวันที่ ๓๑ </w:t>
      </w:r>
      <w:r w:rsidR="00C115E8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C115E8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DB9A6C1" w14:textId="77777777" w:rsidR="00CB614B" w:rsidRPr="00DB7229" w:rsidRDefault="00CB614B" w:rsidP="005D01B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 xml:space="preserve">สั่ง   ณ   วันที่ </w:t>
      </w:r>
      <w:r w:rsidRPr="00DB7229">
        <w:rPr>
          <w:rFonts w:ascii="TH SarabunPSK" w:hAnsi="TH SarabunPSK" w:cs="TH SarabunPSK"/>
          <w:sz w:val="32"/>
          <w:szCs w:val="32"/>
        </w:rPr>
        <w:t>. ……</w:t>
      </w:r>
      <w:r w:rsidR="00DB7229">
        <w:rPr>
          <w:rFonts w:ascii="TH SarabunPSK" w:hAnsi="TH SarabunPSK" w:cs="TH SarabunPSK"/>
          <w:sz w:val="32"/>
          <w:szCs w:val="32"/>
        </w:rPr>
        <w:t>…………………..</w:t>
      </w:r>
      <w:r w:rsidRPr="00DB722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63F252F" w14:textId="77777777" w:rsidR="00CB614B" w:rsidRPr="00DB7229" w:rsidRDefault="00CB614B" w:rsidP="00CB614B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F826B92" w14:textId="77777777" w:rsidR="00CB614B" w:rsidRPr="00DB7229" w:rsidRDefault="00DB7229" w:rsidP="00CB61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B614B" w:rsidRPr="00DB7229">
        <w:rPr>
          <w:rFonts w:ascii="TH SarabunPSK" w:hAnsi="TH SarabunPSK" w:cs="TH SarabunPSK"/>
          <w:sz w:val="32"/>
          <w:szCs w:val="32"/>
        </w:rPr>
        <w:t>(……………………………………..)</w:t>
      </w:r>
    </w:p>
    <w:p w14:paraId="69657E4D" w14:textId="77777777" w:rsidR="00CB614B" w:rsidRPr="00DB7229" w:rsidRDefault="00DB7229" w:rsidP="00CB61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B614B" w:rsidRPr="00DB722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5AB4E00" w14:textId="77777777" w:rsidR="00811018" w:rsidRDefault="00DB7229" w:rsidP="00E34105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614B" w:rsidRPr="00DB7229">
        <w:rPr>
          <w:rFonts w:ascii="TH SarabunPSK" w:hAnsi="TH SarabunPSK" w:cs="TH SarabunPSK"/>
          <w:sz w:val="32"/>
          <w:szCs w:val="32"/>
        </w:rPr>
        <w:t>………</w:t>
      </w:r>
      <w:r w:rsidR="00CB614B" w:rsidRPr="00DB7229">
        <w:rPr>
          <w:rFonts w:ascii="TH SarabunPSK" w:hAnsi="TH SarabunPSK" w:cs="TH SarabunPSK"/>
          <w:sz w:val="28"/>
          <w:szCs w:val="28"/>
          <w:cs/>
        </w:rPr>
        <w:t>ผู้อำนวยการโรงเรียน</w:t>
      </w:r>
      <w:r w:rsidR="00CB614B" w:rsidRPr="00DB7229">
        <w:rPr>
          <w:rFonts w:ascii="TH SarabunPSK" w:hAnsi="TH SarabunPSK" w:cs="TH SarabunPSK"/>
          <w:sz w:val="32"/>
          <w:szCs w:val="32"/>
        </w:rPr>
        <w:t>………</w:t>
      </w:r>
    </w:p>
    <w:p w14:paraId="47DC43C5" w14:textId="77777777" w:rsidR="00293D71" w:rsidRDefault="00293D71" w:rsidP="005D01BC">
      <w:pPr>
        <w:tabs>
          <w:tab w:val="left" w:pos="1440"/>
          <w:tab w:val="left" w:pos="1800"/>
        </w:tabs>
        <w:rPr>
          <w:rFonts w:ascii="Angsana New" w:hAnsi="Angsana New" w:cs="AngsanaUPC" w:hint="cs"/>
          <w:sz w:val="20"/>
          <w:szCs w:val="20"/>
        </w:rPr>
      </w:pPr>
    </w:p>
    <w:p w14:paraId="6820BA73" w14:textId="77777777" w:rsidR="003C0CAF" w:rsidRPr="00293D71" w:rsidRDefault="00E34105" w:rsidP="005D01BC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293D71">
        <w:rPr>
          <w:rFonts w:ascii="TH SarabunIT๙" w:hAnsi="TH SarabunIT๙" w:cs="TH SarabunIT๙"/>
          <w:cs/>
        </w:rPr>
        <w:t>*ให้เลือกใช้ตามลักษณะงานที่จะซื้อหรือจ้าง</w:t>
      </w:r>
    </w:p>
    <w:p w14:paraId="4A9DBE78" w14:textId="77777777" w:rsidR="00185B5B" w:rsidRDefault="00185B5B" w:rsidP="00185B5B">
      <w:pPr>
        <w:tabs>
          <w:tab w:val="left" w:pos="3969"/>
        </w:tabs>
        <w:rPr>
          <w:rFonts w:ascii="Angsana New" w:hAnsi="Angsana New" w:cs="Angsana New" w:hint="cs"/>
          <w:b/>
          <w:bCs/>
        </w:rPr>
      </w:pPr>
    </w:p>
    <w:p w14:paraId="20A0E2A1" w14:textId="77777777" w:rsidR="00185B5B" w:rsidRPr="00DB7229" w:rsidRDefault="00185B5B" w:rsidP="00185B5B">
      <w:pPr>
        <w:tabs>
          <w:tab w:val="left" w:pos="39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object w:dxaOrig="1440" w:dyaOrig="1440" w14:anchorId="7CE24BE1">
          <v:shape id="_x0000_s2407" type="#_x0000_t75" style="position:absolute;margin-left:9.65pt;margin-top:-18pt;width:40.8pt;height:47.7pt;z-index:-251666944;mso-wrap-edited:f" wrapcoords="-332 0 -332 21319 21600 21319 21600 0 -332 0" o:allowincell="f">
            <v:imagedata r:id="rId9" o:title=""/>
          </v:shape>
          <o:OLEObject Type="Embed" ProgID="MS_ClipArt_Gallery" ShapeID="_x0000_s2407" DrawAspect="Content" ObjectID="_1747653679" r:id="rId13"/>
        </w:object>
      </w:r>
      <w:r w:rsidRPr="009E470F">
        <w:rPr>
          <w:rFonts w:ascii="Angsana New" w:hAnsi="Angsana New" w:cs="Angsana New"/>
          <w:b/>
          <w:bCs/>
        </w:rPr>
        <w:tab/>
      </w:r>
      <w:r w:rsidRPr="00DB722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722F694" w14:textId="77777777" w:rsidR="00185B5B" w:rsidRPr="00DB7229" w:rsidRDefault="00185B5B" w:rsidP="00185B5B">
      <w:pPr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DB7229">
        <w:rPr>
          <w:rFonts w:ascii="TH SarabunPSK" w:hAnsi="TH SarabunPSK" w:cs="TH SarabunPSK"/>
        </w:rPr>
        <w:tab/>
        <w:t>………………………………………………………………………</w:t>
      </w:r>
      <w:r w:rsidR="00DB7229">
        <w:rPr>
          <w:rFonts w:ascii="TH SarabunPSK" w:hAnsi="TH SarabunPSK" w:cs="TH SarabunPSK"/>
        </w:rPr>
        <w:t>……………………………………….</w:t>
      </w:r>
      <w:r w:rsidRPr="00DB7229">
        <w:rPr>
          <w:rFonts w:ascii="TH SarabunPSK" w:hAnsi="TH SarabunPSK" w:cs="TH SarabunPSK"/>
        </w:rPr>
        <w:t>………………………………………...…………………</w:t>
      </w:r>
    </w:p>
    <w:p w14:paraId="735A7F87" w14:textId="77777777" w:rsidR="00185B5B" w:rsidRPr="00DB7229" w:rsidRDefault="00185B5B" w:rsidP="00185B5B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sz w:val="28"/>
          <w:szCs w:val="28"/>
        </w:rPr>
        <w:t>……………………..…………………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DB7229">
        <w:rPr>
          <w:rFonts w:ascii="TH SarabunPSK" w:hAnsi="TH SarabunPSK" w:cs="TH SarabunPSK"/>
          <w:sz w:val="28"/>
          <w:szCs w:val="28"/>
        </w:rPr>
        <w:t>..........................</w:t>
      </w:r>
      <w:r w:rsidRPr="00DB7229">
        <w:rPr>
          <w:rFonts w:ascii="TH SarabunPSK" w:hAnsi="TH SarabunPSK" w:cs="TH SarabunPSK"/>
          <w:sz w:val="28"/>
          <w:szCs w:val="28"/>
          <w:cs/>
        </w:rPr>
        <w:t>...............</w:t>
      </w:r>
    </w:p>
    <w:p w14:paraId="71DB503B" w14:textId="77777777" w:rsidR="00E34105" w:rsidRDefault="00185B5B" w:rsidP="00185B5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B7229">
        <w:rPr>
          <w:rFonts w:ascii="TH SarabunPSK" w:hAnsi="TH SarabunPSK" w:cs="TH SarabunPSK"/>
          <w:b/>
          <w:bCs/>
        </w:rPr>
        <w:t xml:space="preserve">   </w:t>
      </w:r>
      <w:r w:rsidRPr="00DB7229">
        <w:rPr>
          <w:rFonts w:ascii="TH SarabunPSK" w:hAnsi="TH SarabunPSK" w:cs="TH SarabunPSK"/>
          <w:b/>
          <w:b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>การจัด</w:t>
      </w:r>
      <w:r w:rsidR="00E34105">
        <w:rPr>
          <w:rFonts w:ascii="TH SarabunPSK" w:hAnsi="TH SarabunPSK" w:cs="TH SarabunPSK" w:hint="cs"/>
          <w:sz w:val="32"/>
          <w:szCs w:val="32"/>
          <w:cs/>
        </w:rPr>
        <w:t>ทำร่างขอบเขตของงาน หรือรายละเอียดคุณลักษณะเฉพาะของพัสดุหรือแบบรูปรายการ</w:t>
      </w:r>
    </w:p>
    <w:p w14:paraId="05A1E0BF" w14:textId="77777777" w:rsidR="00185B5B" w:rsidRPr="00DB7229" w:rsidRDefault="00E34105" w:rsidP="00185B5B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งานก่อสร้าง พร้อมทั้ง</w:t>
      </w:r>
      <w:r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</w:p>
    <w:p w14:paraId="2E37B5DC" w14:textId="77777777" w:rsidR="00185B5B" w:rsidRPr="00DB7229" w:rsidRDefault="00185B5B" w:rsidP="00185B5B">
      <w:pPr>
        <w:pStyle w:val="Heading1"/>
        <w:tabs>
          <w:tab w:val="left" w:pos="709"/>
        </w:tabs>
        <w:spacing w:before="200" w:after="200"/>
        <w:jc w:val="left"/>
        <w:rPr>
          <w:rFonts w:ascii="TH SarabunPSK" w:hAnsi="TH SarabunPSK" w:cs="TH SarabunPSK"/>
          <w:cs/>
        </w:rPr>
      </w:pPr>
      <w:r w:rsidRPr="00DB7229">
        <w:rPr>
          <w:rFonts w:ascii="TH SarabunPSK" w:hAnsi="TH SarabunPSK" w:cs="TH SarabunPSK"/>
          <w:b/>
          <w:bCs/>
          <w:cs/>
        </w:rPr>
        <w:t>เรียน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sz w:val="28"/>
          <w:szCs w:val="28"/>
        </w:rPr>
        <w:t>………</w:t>
      </w:r>
      <w:r w:rsidRPr="00DB7229">
        <w:rPr>
          <w:rFonts w:ascii="TH SarabunPSK" w:hAnsi="TH SarabunPSK" w:cs="TH SarabunPSK"/>
        </w:rPr>
        <w:t>.(</w:t>
      </w:r>
      <w:r w:rsidRPr="00DB7229">
        <w:rPr>
          <w:rFonts w:ascii="TH SarabunPSK" w:hAnsi="TH SarabunPSK" w:cs="TH SarabunPSK"/>
          <w:cs/>
        </w:rPr>
        <w:t>ผู้อำนวยการโรงเรียน</w:t>
      </w:r>
      <w:r w:rsidRPr="00DB7229">
        <w:rPr>
          <w:rFonts w:ascii="TH SarabunPSK" w:hAnsi="TH SarabunPSK" w:cs="TH SarabunPSK"/>
        </w:rPr>
        <w:t>)</w:t>
      </w:r>
      <w:r w:rsidRPr="00DB7229">
        <w:rPr>
          <w:rFonts w:ascii="TH SarabunPSK" w:hAnsi="TH SarabunPSK" w:cs="TH SarabunPSK"/>
          <w:sz w:val="28"/>
          <w:szCs w:val="28"/>
        </w:rPr>
        <w:t>….......</w:t>
      </w:r>
      <w:r w:rsidRPr="00DB722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>(ผ่านหัวหน้าเจ้าหน้าที่)</w:t>
      </w:r>
    </w:p>
    <w:p w14:paraId="2A4894C9" w14:textId="77777777" w:rsidR="00185B5B" w:rsidRPr="00DB7229" w:rsidRDefault="00185B5B" w:rsidP="00917DD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="00ED74D7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>ตามที่โรงเรียนได้รับงบประมาณปี</w:t>
      </w:r>
      <w:r w:rsidRPr="00DB7229">
        <w:rPr>
          <w:rFonts w:ascii="TH SarabunPSK" w:hAnsi="TH SarabunPSK" w:cs="TH SarabunPSK"/>
          <w:sz w:val="28"/>
          <w:szCs w:val="28"/>
        </w:rPr>
        <w:t>.</w:t>
      </w:r>
      <w:r w:rsidRPr="00DB7229">
        <w:rPr>
          <w:rFonts w:ascii="TH SarabunPSK" w:hAnsi="TH SarabunPSK" w:cs="TH SarabunPSK"/>
        </w:rPr>
        <w:t>.…</w:t>
      </w:r>
      <w:r w:rsidRPr="00DB7229">
        <w:rPr>
          <w:rFonts w:ascii="TH SarabunPSK" w:hAnsi="TH SarabunPSK" w:cs="TH SarabunPSK"/>
          <w:cs/>
        </w:rPr>
        <w:t>..</w:t>
      </w:r>
      <w:r w:rsidR="00ED74D7">
        <w:rPr>
          <w:rFonts w:ascii="TH SarabunPSK" w:hAnsi="TH SarabunPSK" w:cs="TH SarabunPSK" w:hint="cs"/>
          <w:cs/>
        </w:rPr>
        <w:t>...................</w:t>
      </w:r>
      <w:r w:rsidRPr="00DB7229">
        <w:rPr>
          <w:rFonts w:ascii="TH SarabunPSK" w:hAnsi="TH SarabunPSK" w:cs="TH SarabunPSK"/>
          <w:cs/>
        </w:rPr>
        <w:t>.....</w:t>
      </w:r>
      <w:r w:rsidRPr="00DB7229">
        <w:rPr>
          <w:rFonts w:ascii="TH SarabunPSK" w:hAnsi="TH SarabunPSK" w:cs="TH SarabunPSK"/>
        </w:rPr>
        <w:t>………</w:t>
      </w:r>
      <w:r w:rsidRPr="00DB7229">
        <w:rPr>
          <w:rFonts w:ascii="TH SarabunPSK" w:hAnsi="TH SarabunPSK" w:cs="TH SarabunPSK"/>
          <w:sz w:val="32"/>
          <w:szCs w:val="32"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ประเภทงบลงทุนเป็นค่า</w:t>
      </w:r>
      <w:r w:rsidR="00ED74D7">
        <w:rPr>
          <w:rFonts w:ascii="TH SarabunPSK" w:hAnsi="TH SarabunPSK" w:cs="TH SarabunPSK" w:hint="cs"/>
          <w:sz w:val="32"/>
          <w:szCs w:val="32"/>
          <w:cs/>
        </w:rPr>
        <w:t>ครุภัณฑ์/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ก่อสร้าง  </w:t>
      </w:r>
      <w:r w:rsidRPr="00DB7229">
        <w:rPr>
          <w:rFonts w:ascii="TH SarabunPSK" w:hAnsi="TH SarabunPSK" w:cs="TH SarabunPSK"/>
        </w:rPr>
        <w:t xml:space="preserve"> ……………</w:t>
      </w:r>
      <w:r w:rsidR="00DB7229">
        <w:rPr>
          <w:rFonts w:ascii="TH SarabunPSK" w:hAnsi="TH SarabunPSK" w:cs="TH SarabunPSK"/>
        </w:rPr>
        <w:t>…………..</w:t>
      </w:r>
      <w:r w:rsidRPr="00DB7229">
        <w:rPr>
          <w:rFonts w:ascii="TH SarabunPSK" w:hAnsi="TH SarabunPSK" w:cs="TH SarabunPSK"/>
        </w:rPr>
        <w:t>……</w:t>
      </w:r>
      <w:r w:rsidR="00DA1623">
        <w:rPr>
          <w:rFonts w:ascii="TH SarabunPSK" w:hAnsi="TH SarabunPSK" w:cs="TH SarabunPSK" w:hint="cs"/>
          <w:cs/>
        </w:rPr>
        <w:t>..</w:t>
      </w:r>
      <w:r w:rsidRPr="00DB7229">
        <w:rPr>
          <w:rFonts w:ascii="TH SarabunPSK" w:hAnsi="TH SarabunPSK" w:cs="TH SarabunPSK"/>
        </w:rPr>
        <w:t>………………….………………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......................................................</w:t>
      </w:r>
      <w:r w:rsidR="00DB7229">
        <w:rPr>
          <w:rFonts w:ascii="TH SarabunPSK" w:hAnsi="TH SarabunPSK" w:cs="TH SarabunPSK"/>
        </w:rPr>
        <w:t>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 w:rsidRPr="00DB7229">
        <w:rPr>
          <w:rFonts w:ascii="TH SarabunPSK" w:hAnsi="TH SarabunPSK" w:cs="TH SarabunPSK"/>
          <w:sz w:val="28"/>
          <w:szCs w:val="28"/>
          <w:cs/>
        </w:rPr>
        <w:t>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DB7229">
        <w:rPr>
          <w:rFonts w:ascii="TH SarabunPSK" w:hAnsi="TH SarabunPSK" w:cs="TH SarabunPSK"/>
        </w:rPr>
        <w:t>……………</w:t>
      </w:r>
      <w:r w:rsidR="00ED74D7">
        <w:rPr>
          <w:rFonts w:ascii="TH SarabunPSK" w:hAnsi="TH SarabunPSK" w:cs="TH SarabunPSK" w:hint="cs"/>
          <w:cs/>
        </w:rPr>
        <w:t>....</w:t>
      </w:r>
      <w:r w:rsidRPr="00DB7229">
        <w:rPr>
          <w:rFonts w:ascii="TH SarabunPSK" w:hAnsi="TH SarabunPSK" w:cs="TH SarabunPSK"/>
        </w:rPr>
        <w:t>.……</w:t>
      </w:r>
      <w:r w:rsidR="00DB7229">
        <w:rPr>
          <w:rFonts w:ascii="TH SarabunPSK" w:hAnsi="TH SarabunPSK" w:cs="TH SarabunPSK"/>
        </w:rPr>
        <w:t>..</w:t>
      </w:r>
      <w:r w:rsidRPr="00DB7229">
        <w:rPr>
          <w:rFonts w:ascii="TH SarabunPSK" w:hAnsi="TH SarabunPSK" w:cs="TH SarabunPSK"/>
        </w:rPr>
        <w:t>………</w:t>
      </w:r>
      <w:r w:rsidRPr="00DB7229">
        <w:rPr>
          <w:rFonts w:ascii="TH SarabunPSK" w:hAnsi="TH SarabunPSK" w:cs="TH SarabunPSK"/>
          <w:sz w:val="28"/>
          <w:szCs w:val="28"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ED74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7229">
        <w:rPr>
          <w:rFonts w:ascii="TH SarabunPSK" w:hAnsi="TH SarabunPSK" w:cs="TH SarabunPSK"/>
          <w:sz w:val="32"/>
          <w:szCs w:val="32"/>
          <w:cs/>
        </w:rPr>
        <w:t>และได้แต่งตั้ง</w:t>
      </w:r>
      <w:r w:rsidR="00917DD2" w:rsidRPr="00DB72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917DD2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หรือรายละเอียดคุณลักษณะเฉพาะของพัสดุหรือแบบรูปรายการงานก่อสร้าง พร้อมทั้ง</w:t>
      </w:r>
      <w:r w:rsidR="00917DD2"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 w:rsidR="00917DD2">
        <w:rPr>
          <w:rFonts w:ascii="TH SarabunPSK" w:hAnsi="TH SarabunPSK" w:cs="TH SarabunPSK" w:hint="cs"/>
          <w:sz w:val="32"/>
          <w:szCs w:val="32"/>
          <w:cs/>
        </w:rPr>
        <w:t>*</w:t>
      </w:r>
      <w:r w:rsidR="00811018" w:rsidRPr="00DB7229">
        <w:rPr>
          <w:rFonts w:ascii="TH SarabunPSK" w:hAnsi="TH SarabunPSK" w:cs="TH SarabunPSK"/>
          <w:sz w:val="32"/>
          <w:szCs w:val="32"/>
          <w:cs/>
        </w:rPr>
        <w:t>ตาม</w:t>
      </w:r>
      <w:r w:rsidR="00811018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พระราชบัญญัติการจัดซื้อจัดจ้างและบริหารพัสดุภาครัฐ พ.ศ.๒๕๖๐</w:t>
      </w:r>
      <w:r w:rsidR="00DA1623">
        <w:rPr>
          <w:rFonts w:ascii="TH SarabunPSK" w:hAnsi="TH SarabunPSK" w:cs="TH SarabunPSK" w:hint="cs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๒๕๖๐ ข้อ ๒๑</w:t>
      </w:r>
      <w:r w:rsidR="008A341E">
        <w:rPr>
          <w:rFonts w:ascii="TH SarabunPSK" w:hAnsi="TH SarabunPSK" w:cs="TH SarabunPSK"/>
          <w:sz w:val="32"/>
          <w:szCs w:val="32"/>
        </w:rPr>
        <w:t xml:space="preserve"> </w:t>
      </w:r>
      <w:r w:rsidR="001A3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3B4" w:rsidRPr="00DE34C8">
        <w:rPr>
          <w:rFonts w:ascii="TH SarabunPSK" w:hAnsi="TH SarabunPSK" w:cs="TH SarabunPSK"/>
          <w:sz w:val="32"/>
          <w:szCs w:val="32"/>
          <w:cs/>
        </w:rPr>
        <w:t>ตาม</w:t>
      </w:r>
      <w:r w:rsidR="004463B4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="004463B4" w:rsidRPr="00DE34C8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4463B4">
        <w:rPr>
          <w:rFonts w:ascii="TH SarabunPSK" w:hAnsi="TH SarabunPSK" w:cs="TH SarabunPSK" w:hint="cs"/>
          <w:sz w:val="32"/>
          <w:szCs w:val="32"/>
          <w:cs/>
        </w:rPr>
        <w:t>และวิธีการกำหนดราคากลาง</w:t>
      </w:r>
      <w:r w:rsidR="004463B4" w:rsidRPr="00DE34C8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4463B4">
        <w:rPr>
          <w:rFonts w:ascii="TH SarabunPSK" w:hAnsi="TH SarabunPSK" w:cs="TH SarabunPSK" w:hint="cs"/>
          <w:sz w:val="32"/>
          <w:szCs w:val="32"/>
          <w:cs/>
        </w:rPr>
        <w:t xml:space="preserve"> ฉบับที่ ๕ </w:t>
      </w:r>
      <w:r w:rsidR="00811018">
        <w:rPr>
          <w:rFonts w:ascii="TH SarabunPSK" w:hAnsi="TH SarabunPSK" w:cs="TH SarabunPSK" w:hint="cs"/>
          <w:sz w:val="32"/>
          <w:szCs w:val="32"/>
          <w:cs/>
        </w:rPr>
        <w:t>*</w:t>
      </w:r>
      <w:r w:rsidR="005D19E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115E8" w:rsidRPr="009A7D6E">
        <w:rPr>
          <w:rFonts w:ascii="TH SarabunPSK" w:hAnsi="TH SarabunPSK" w:cs="TH SarabunPSK"/>
          <w:sz w:val="32"/>
          <w:szCs w:val="32"/>
          <w:cs/>
        </w:rPr>
        <w:t>ตาม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C115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ที่ กค (กวจ) ๐๔๐๕.๒/ว </w:t>
      </w:r>
      <w:r w:rsidR="00C115E8">
        <w:rPr>
          <w:rFonts w:ascii="TH SarabunPSK" w:hAnsi="TH SarabunPSK" w:cs="TH SarabunPSK" w:hint="cs"/>
          <w:sz w:val="32"/>
          <w:szCs w:val="32"/>
          <w:cs/>
        </w:rPr>
        <w:t>๗๘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 ลงวันที่ ๓๑ </w:t>
      </w:r>
      <w:r w:rsidR="00C115E8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C115E8" w:rsidRPr="009A7D6E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C115E8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1A3F5B">
        <w:rPr>
          <w:rFonts w:ascii="TH SarabunPSK" w:hAnsi="TH SarabunPSK" w:cs="TH SarabunPSK" w:hint="cs"/>
          <w:sz w:val="32"/>
          <w:szCs w:val="32"/>
          <w:cs/>
        </w:rPr>
        <w:t>ต</w:t>
      </w:r>
      <w:r w:rsidRPr="00DB7229">
        <w:rPr>
          <w:rFonts w:ascii="TH SarabunPSK" w:hAnsi="TH SarabunPSK" w:cs="TH SarabunPSK"/>
          <w:sz w:val="32"/>
          <w:szCs w:val="32"/>
          <w:cs/>
        </w:rPr>
        <w:t>ามคำสั่งโรงเรียน</w:t>
      </w:r>
      <w:r w:rsidRPr="00DB7229">
        <w:rPr>
          <w:rFonts w:ascii="TH SarabunPSK" w:hAnsi="TH SarabunPSK" w:cs="TH SarabunPSK"/>
        </w:rPr>
        <w:t>.....................</w:t>
      </w:r>
      <w:r w:rsidRPr="00DB7229">
        <w:rPr>
          <w:rFonts w:ascii="TH SarabunPSK" w:hAnsi="TH SarabunPSK" w:cs="TH SarabunPSK"/>
          <w:cs/>
        </w:rPr>
        <w:t>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B7229">
        <w:rPr>
          <w:rFonts w:ascii="TH SarabunPSK" w:hAnsi="TH SarabunPSK" w:cs="TH SarabunPSK"/>
        </w:rPr>
        <w:t>...........</w:t>
      </w:r>
      <w:r w:rsidRPr="00DB7229">
        <w:rPr>
          <w:rFonts w:ascii="TH SarabunPSK" w:hAnsi="TH SarabunPSK" w:cs="TH SarabunPSK"/>
          <w:sz w:val="32"/>
          <w:szCs w:val="32"/>
          <w:cs/>
        </w:rPr>
        <w:t>/</w:t>
      </w:r>
      <w:r w:rsidRPr="00DB7229">
        <w:rPr>
          <w:rFonts w:ascii="TH SarabunPSK" w:hAnsi="TH SarabunPSK" w:cs="TH SarabunPSK"/>
        </w:rPr>
        <w:t>.............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 สั่ง ณ วันที่ </w:t>
      </w:r>
      <w:r w:rsidRPr="00DB7229">
        <w:rPr>
          <w:rFonts w:ascii="TH SarabunPSK" w:hAnsi="TH SarabunPSK" w:cs="TH SarabunPSK"/>
        </w:rPr>
        <w:t>................</w:t>
      </w:r>
      <w:r w:rsidR="00DB7229">
        <w:rPr>
          <w:rFonts w:ascii="TH SarabunPSK" w:hAnsi="TH SarabunPSK" w:cs="TH SarabunPSK"/>
        </w:rPr>
        <w:t>...........</w:t>
      </w:r>
      <w:r w:rsidRPr="00DB7229">
        <w:rPr>
          <w:rFonts w:ascii="TH SarabunPSK" w:hAnsi="TH SarabunPSK" w:cs="TH SarabunPSK"/>
        </w:rPr>
        <w:t>...............................</w:t>
      </w:r>
      <w:r w:rsidRPr="00DB7229">
        <w:rPr>
          <w:rFonts w:ascii="TH SarabunPSK" w:hAnsi="TH SarabunPSK" w:cs="TH SarabunPSK"/>
          <w:cs/>
        </w:rPr>
        <w:t xml:space="preserve">... </w:t>
      </w:r>
      <w:r w:rsidRPr="00DB722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DB7229">
        <w:rPr>
          <w:rFonts w:ascii="TH SarabunPSK" w:hAnsi="TH SarabunPSK" w:cs="TH SarabunPSK"/>
          <w:sz w:val="32"/>
          <w:szCs w:val="32"/>
        </w:rPr>
        <w:t xml:space="preserve"> </w:t>
      </w:r>
    </w:p>
    <w:p w14:paraId="3D80B105" w14:textId="77777777" w:rsidR="00185B5B" w:rsidRPr="00DB7229" w:rsidRDefault="00185B5B" w:rsidP="00917DD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="001B3113">
        <w:rPr>
          <w:rFonts w:ascii="TH SarabunPSK" w:hAnsi="TH SarabunPSK" w:cs="TH SarabunPSK"/>
          <w:sz w:val="32"/>
          <w:szCs w:val="32"/>
          <w:cs/>
        </w:rPr>
        <w:tab/>
      </w:r>
      <w:r w:rsidR="00917DD2" w:rsidRPr="00DB72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DA162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17DD2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 หรือรายละเอียดคุณลักษณะเฉพาะของพัสดุหรือ          แบบรูปรายการงานก่อสร้าง พร้อมทั้ง</w:t>
      </w:r>
      <w:r w:rsidR="00917DD2" w:rsidRPr="00DB7229">
        <w:rPr>
          <w:rFonts w:ascii="TH SarabunPSK" w:hAnsi="TH SarabunPSK" w:cs="TH SarabunPSK"/>
          <w:sz w:val="32"/>
          <w:szCs w:val="32"/>
          <w:cs/>
        </w:rPr>
        <w:t>กำหนดราคากลาง</w:t>
      </w:r>
      <w:r w:rsidR="00917DD2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8A341E">
        <w:rPr>
          <w:rFonts w:ascii="TH SarabunPSK" w:hAnsi="TH SarabunPSK" w:cs="TH SarabunPSK" w:hint="cs"/>
          <w:sz w:val="32"/>
          <w:szCs w:val="32"/>
          <w:cs/>
        </w:rPr>
        <w:t>เสร็จเรียบร้อย</w:t>
      </w:r>
      <w:r w:rsidRPr="00DB7229">
        <w:rPr>
          <w:rFonts w:ascii="TH SarabunPSK" w:hAnsi="TH SarabunPSK" w:cs="TH SarabunPSK"/>
          <w:sz w:val="32"/>
          <w:szCs w:val="32"/>
          <w:cs/>
        </w:rPr>
        <w:t>แล้ว รายละเอียดดังแนบ</w:t>
      </w:r>
    </w:p>
    <w:p w14:paraId="0D13EA08" w14:textId="77777777" w:rsidR="00185B5B" w:rsidRPr="00DB7229" w:rsidRDefault="00185B5B" w:rsidP="00185B5B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 และพิจารณาอนุมัติให้ใช้</w:t>
      </w:r>
      <w:r w:rsidR="00444AF1">
        <w:rPr>
          <w:rFonts w:ascii="TH SarabunPSK" w:hAnsi="TH SarabunPSK" w:cs="TH SarabunPSK" w:hint="cs"/>
          <w:sz w:val="32"/>
          <w:szCs w:val="32"/>
          <w:cs/>
        </w:rPr>
        <w:t xml:space="preserve">ร่างขอบเขตของงาน </w:t>
      </w:r>
      <w:r w:rsidR="008A34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4AF1">
        <w:rPr>
          <w:rFonts w:ascii="TH SarabunPSK" w:hAnsi="TH SarabunPSK" w:cs="TH SarabunPSK" w:hint="cs"/>
          <w:sz w:val="32"/>
          <w:szCs w:val="32"/>
          <w:cs/>
        </w:rPr>
        <w:t>หรือรายละเอียดคุณลักษณะเฉพาะของพัสดุหรือแบบรูปรายการงานก่อสร้าง พร้อมทั้ง</w:t>
      </w:r>
      <w:r w:rsidR="00444AF1" w:rsidRPr="00DB7229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="00444AF1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Pr="00DB7229">
        <w:rPr>
          <w:rFonts w:ascii="TH SarabunPSK" w:hAnsi="TH SarabunPSK" w:cs="TH SarabunPSK"/>
          <w:sz w:val="32"/>
          <w:szCs w:val="32"/>
          <w:cs/>
        </w:rPr>
        <w:t>ดังกล่าวในการจัดหา</w:t>
      </w:r>
      <w:r w:rsidR="00444AF1">
        <w:rPr>
          <w:rFonts w:ascii="TH SarabunPSK" w:hAnsi="TH SarabunPSK" w:cs="TH SarabunPSK" w:hint="cs"/>
          <w:sz w:val="32"/>
          <w:szCs w:val="32"/>
          <w:cs/>
        </w:rPr>
        <w:t>ผู้ขาย/</w:t>
      </w:r>
      <w:r w:rsidR="008A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229">
        <w:rPr>
          <w:rFonts w:ascii="TH SarabunPSK" w:hAnsi="TH SarabunPSK" w:cs="TH SarabunPSK"/>
          <w:sz w:val="32"/>
          <w:szCs w:val="32"/>
          <w:cs/>
        </w:rPr>
        <w:t>ผู้รับจ้างก่อสร้างต่อไป</w:t>
      </w:r>
    </w:p>
    <w:p w14:paraId="5005E6E2" w14:textId="77777777" w:rsidR="00444AF1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</w:p>
    <w:p w14:paraId="0D774BDD" w14:textId="77777777" w:rsidR="00185B5B" w:rsidRPr="00DB7229" w:rsidRDefault="00444AF1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5B5B"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185B5B" w:rsidRPr="00DB7229">
        <w:rPr>
          <w:rFonts w:ascii="TH SarabunPSK" w:hAnsi="TH SarabunPSK" w:cs="TH SarabunPSK"/>
          <w:sz w:val="28"/>
          <w:szCs w:val="28"/>
        </w:rPr>
        <w:t>………………</w:t>
      </w:r>
      <w:r w:rsidR="00185B5B"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="00185B5B"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="00185B5B" w:rsidRPr="00DB722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34A61602" w14:textId="77777777" w:rsidR="00185B5B" w:rsidRPr="00DB7229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28"/>
          <w:szCs w:val="28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62A71175" w14:textId="77777777" w:rsidR="00794511" w:rsidRPr="00DB7229" w:rsidRDefault="00794511" w:rsidP="00185B5B">
      <w:pPr>
        <w:tabs>
          <w:tab w:val="center" w:pos="1985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E55A153" w14:textId="77777777" w:rsidR="00185B5B" w:rsidRPr="00DB7229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61AD599" w14:textId="77777777" w:rsidR="00185B5B" w:rsidRPr="00DB7229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28"/>
          <w:szCs w:val="28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7E8156B9" w14:textId="77777777" w:rsidR="00794511" w:rsidRPr="00DB7229" w:rsidRDefault="00794511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2E8F90F" w14:textId="77777777" w:rsidR="00185B5B" w:rsidRPr="00DB7229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EA7860B" w14:textId="77777777" w:rsidR="00185B5B" w:rsidRPr="00DB7229" w:rsidRDefault="00185B5B" w:rsidP="00185B5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7BCE4CC7" w14:textId="77777777" w:rsidR="00185B5B" w:rsidRPr="00DB7229" w:rsidRDefault="00DA1623" w:rsidP="00DA1623">
      <w:pPr>
        <w:tabs>
          <w:tab w:val="left" w:pos="3119"/>
          <w:tab w:val="left" w:pos="3402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B7229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4646701" w14:textId="77777777" w:rsidR="00B765F5" w:rsidRDefault="00B765F5" w:rsidP="00811018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</w:p>
    <w:p w14:paraId="0AD05CD2" w14:textId="77777777" w:rsidR="00944D63" w:rsidRDefault="00944D63" w:rsidP="00811018">
      <w:pPr>
        <w:tabs>
          <w:tab w:val="left" w:pos="1440"/>
          <w:tab w:val="left" w:pos="1800"/>
        </w:tabs>
        <w:rPr>
          <w:rFonts w:ascii="TH SarabunIT๙" w:hAnsi="TH SarabunIT๙" w:cs="TH SarabunIT๙" w:hint="cs"/>
        </w:rPr>
      </w:pPr>
    </w:p>
    <w:p w14:paraId="76859464" w14:textId="77777777" w:rsidR="0009701E" w:rsidRPr="00B765F5" w:rsidRDefault="00811018" w:rsidP="00B765F5">
      <w:pPr>
        <w:tabs>
          <w:tab w:val="left" w:pos="1440"/>
          <w:tab w:val="left" w:pos="1800"/>
        </w:tabs>
        <w:rPr>
          <w:rFonts w:ascii="TH SarabunIT๙" w:hAnsi="TH SarabunIT๙" w:cs="TH SarabunIT๙" w:hint="cs"/>
        </w:rPr>
      </w:pPr>
      <w:r w:rsidRPr="00293D71">
        <w:rPr>
          <w:rFonts w:ascii="TH SarabunIT๙" w:hAnsi="TH SarabunIT๙" w:cs="TH SarabunIT๙"/>
          <w:cs/>
        </w:rPr>
        <w:lastRenderedPageBreak/>
        <w:t xml:space="preserve"> *ให้เลือกใช้ตามลักษณะงานที่จะซื้อหรือจ้าง</w:t>
      </w:r>
    </w:p>
    <w:p w14:paraId="7D9AB1B1" w14:textId="77777777" w:rsidR="008D532E" w:rsidRPr="00783AD0" w:rsidRDefault="008D532E" w:rsidP="008D532E">
      <w:pPr>
        <w:tabs>
          <w:tab w:val="left" w:pos="3969"/>
        </w:tabs>
        <w:rPr>
          <w:rFonts w:ascii="TH SarabunPSK" w:hAnsi="TH SarabunPSK" w:cs="TH SarabunPSK" w:hint="cs"/>
          <w:b/>
          <w:bCs/>
        </w:rPr>
      </w:pPr>
    </w:p>
    <w:p w14:paraId="329FCCC3" w14:textId="77777777" w:rsidR="008D532E" w:rsidRPr="004657FA" w:rsidRDefault="008D532E" w:rsidP="008D532E">
      <w:pPr>
        <w:tabs>
          <w:tab w:val="left" w:pos="39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object w:dxaOrig="1440" w:dyaOrig="1440" w14:anchorId="1085E316">
          <v:shape id="_x0000_s2418" type="#_x0000_t75" style="position:absolute;margin-left:9.65pt;margin-top:-18pt;width:40.8pt;height:47.7pt;z-index:-251665920;mso-wrap-edited:f" wrapcoords="-332 0 -332 21319 21600 21319 21600 0 -332 0" o:allowincell="f">
            <v:imagedata r:id="rId9" o:title=""/>
          </v:shape>
          <o:OLEObject Type="Embed" ProgID="MS_ClipArt_Gallery" ShapeID="_x0000_s2418" DrawAspect="Content" ObjectID="_1747653680" r:id="rId14"/>
        </w:object>
      </w:r>
      <w:r w:rsidRPr="009E470F">
        <w:rPr>
          <w:rFonts w:ascii="Angsana New" w:hAnsi="Angsana New" w:cs="Angsana New"/>
          <w:b/>
          <w:bCs/>
        </w:rPr>
        <w:tab/>
      </w:r>
      <w:r w:rsidRPr="004657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77F1940" w14:textId="77777777" w:rsidR="008D532E" w:rsidRPr="004657FA" w:rsidRDefault="008D532E" w:rsidP="008D532E">
      <w:pPr>
        <w:rPr>
          <w:rFonts w:ascii="TH SarabunPSK" w:hAnsi="TH SarabunPSK" w:cs="TH SarabunPSK"/>
          <w:sz w:val="30"/>
          <w:szCs w:val="30"/>
        </w:rPr>
      </w:pP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4657FA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4657FA">
        <w:rPr>
          <w:rFonts w:ascii="TH SarabunPSK" w:hAnsi="TH SarabunPSK" w:cs="TH SarabunPSK"/>
          <w:sz w:val="30"/>
          <w:szCs w:val="30"/>
        </w:rPr>
        <w:t>...…………………</w:t>
      </w:r>
    </w:p>
    <w:p w14:paraId="21F87FDF" w14:textId="77777777" w:rsidR="008D532E" w:rsidRPr="004657FA" w:rsidRDefault="008D532E" w:rsidP="008D532E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4657FA">
        <w:rPr>
          <w:rFonts w:ascii="TH SarabunPSK" w:hAnsi="TH SarabunPSK" w:cs="TH SarabunPSK"/>
          <w:sz w:val="30"/>
          <w:szCs w:val="30"/>
        </w:rPr>
        <w:t xml:space="preserve"> ………………………………………….</w:t>
      </w:r>
      <w:r w:rsidRPr="004657FA">
        <w:rPr>
          <w:rFonts w:ascii="TH SarabunPSK" w:hAnsi="TH SarabunPSK" w:cs="TH SarabunPSK"/>
          <w:sz w:val="30"/>
          <w:szCs w:val="30"/>
        </w:rPr>
        <w:tab/>
      </w: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4657FA">
        <w:rPr>
          <w:rFonts w:ascii="TH SarabunPSK" w:hAnsi="TH SarabunPSK" w:cs="TH SarabunPSK"/>
          <w:sz w:val="30"/>
          <w:szCs w:val="30"/>
        </w:rPr>
        <w:t xml:space="preserve"> ………………..…………………</w:t>
      </w:r>
      <w:r w:rsidRPr="004657FA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Pr="004657FA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</w:p>
    <w:p w14:paraId="554E5CC3" w14:textId="77777777" w:rsidR="008D532E" w:rsidRPr="004657FA" w:rsidRDefault="008D532E" w:rsidP="008D532E">
      <w:pPr>
        <w:tabs>
          <w:tab w:val="left" w:pos="2835"/>
        </w:tabs>
        <w:rPr>
          <w:rFonts w:ascii="TH SarabunPSK" w:hAnsi="TH SarabunPSK" w:cs="TH SarabunPSK"/>
          <w:sz w:val="30"/>
          <w:szCs w:val="30"/>
          <w:cs/>
        </w:rPr>
      </w:pP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57FA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4657FA">
        <w:rPr>
          <w:rFonts w:ascii="TH SarabunPSK" w:hAnsi="TH SarabunPSK" w:cs="TH SarabunPSK"/>
          <w:sz w:val="30"/>
          <w:szCs w:val="30"/>
          <w:cs/>
        </w:rPr>
        <w:t>รายงานขอซื้อ/จ้างงาน 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657FA">
        <w:rPr>
          <w:rFonts w:ascii="TH SarabunPSK" w:hAnsi="TH SarabunPSK" w:cs="TH SarabunPSK"/>
          <w:sz w:val="30"/>
          <w:szCs w:val="30"/>
          <w:cs/>
        </w:rPr>
        <w:t>................</w:t>
      </w:r>
      <w:r w:rsidR="00E52183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4657FA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3A497B02" w14:textId="77777777" w:rsidR="008D532E" w:rsidRDefault="008D532E" w:rsidP="008D532E">
      <w:pPr>
        <w:pStyle w:val="Heading1"/>
        <w:tabs>
          <w:tab w:val="left" w:pos="709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4657FA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4657FA">
        <w:rPr>
          <w:rFonts w:ascii="TH SarabunPSK" w:hAnsi="TH SarabunPSK" w:cs="TH SarabunPSK"/>
          <w:sz w:val="30"/>
          <w:szCs w:val="30"/>
        </w:rPr>
        <w:tab/>
        <w:t>……….(</w:t>
      </w:r>
      <w:r w:rsidRPr="004657FA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  <w:r w:rsidRPr="004657FA">
        <w:rPr>
          <w:rFonts w:ascii="TH SarabunPSK" w:hAnsi="TH SarabunPSK" w:cs="TH SarabunPSK"/>
          <w:sz w:val="30"/>
          <w:szCs w:val="30"/>
        </w:rPr>
        <w:t>)….......</w:t>
      </w:r>
    </w:p>
    <w:p w14:paraId="3000D139" w14:textId="77777777" w:rsidR="008D532E" w:rsidRPr="008D532E" w:rsidDel="00777100" w:rsidRDefault="008D532E" w:rsidP="008D532E">
      <w:pPr>
        <w:rPr>
          <w:del w:id="3" w:author="Central 493" w:date="2021-12-30T10:49:00Z"/>
          <w:rFonts w:hint="cs"/>
        </w:rPr>
      </w:pPr>
    </w:p>
    <w:p w14:paraId="2A6734DA" w14:textId="77777777" w:rsidR="008D532E" w:rsidRPr="00611F52" w:rsidRDefault="008D532E" w:rsidP="008D532E">
      <w:pPr>
        <w:tabs>
          <w:tab w:val="left" w:pos="1440"/>
        </w:tabs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>ตามที่โรงเรียนได้รับงบประมาณปี</w:t>
      </w:r>
      <w:r w:rsidRPr="00611F52">
        <w:rPr>
          <w:rFonts w:ascii="TH SarabunPSK" w:hAnsi="TH SarabunPSK" w:cs="TH SarabunPSK"/>
          <w:sz w:val="28"/>
          <w:szCs w:val="28"/>
        </w:rPr>
        <w:t>..…</w:t>
      </w:r>
      <w:r w:rsidRPr="00611F52">
        <w:rPr>
          <w:rFonts w:ascii="TH SarabunPSK" w:hAnsi="TH SarabunPSK" w:cs="TH SarabunPSK"/>
          <w:sz w:val="28"/>
          <w:szCs w:val="28"/>
          <w:cs/>
        </w:rPr>
        <w:t>......ประเภทงบลงทุนเป็นค่า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ครุภัณฑ์/</w:t>
      </w:r>
      <w:r w:rsidRPr="00611F52">
        <w:rPr>
          <w:rFonts w:ascii="TH SarabunPSK" w:hAnsi="TH SarabunPSK" w:cs="TH SarabunPSK"/>
          <w:sz w:val="28"/>
          <w:szCs w:val="28"/>
          <w:cs/>
        </w:rPr>
        <w:t>ก่อสร้าง</w:t>
      </w:r>
      <w:r w:rsidRPr="00611F52">
        <w:rPr>
          <w:rFonts w:ascii="TH SarabunPSK" w:hAnsi="TH SarabunPSK" w:cs="TH SarabunPSK"/>
          <w:sz w:val="28"/>
          <w:szCs w:val="28"/>
        </w:rPr>
        <w:t>……………….………………</w:t>
      </w:r>
      <w:r w:rsidRPr="00611F52">
        <w:rPr>
          <w:rFonts w:ascii="TH SarabunPSK" w:hAnsi="TH SarabunPSK" w:cs="TH SarabunPSK"/>
          <w:sz w:val="28"/>
          <w:szCs w:val="28"/>
          <w:cs/>
        </w:rPr>
        <w:t>....</w:t>
      </w:r>
      <w:r w:rsidRPr="00611F52">
        <w:rPr>
          <w:rFonts w:ascii="TH SarabunPSK" w:hAnsi="TH SarabunPSK" w:cs="TH SarabunPSK"/>
          <w:sz w:val="28"/>
          <w:szCs w:val="28"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วงเงิน </w:t>
      </w:r>
      <w:r w:rsidRPr="00611F52">
        <w:rPr>
          <w:rFonts w:ascii="TH SarabunPSK" w:hAnsi="TH SarabunPSK" w:cs="TH SarabunPSK"/>
          <w:sz w:val="28"/>
          <w:szCs w:val="28"/>
        </w:rPr>
        <w:t xml:space="preserve">………….…………… </w:t>
      </w:r>
      <w:r w:rsidRPr="00611F52">
        <w:rPr>
          <w:rFonts w:ascii="TH SarabunPSK" w:hAnsi="TH SarabunPSK" w:cs="TH SarabunPSK"/>
          <w:sz w:val="28"/>
          <w:szCs w:val="28"/>
          <w:cs/>
        </w:rPr>
        <w:t>บาท และได้แต่งตั้งคณะกรรมการ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จัดทำร่างขอบเขตของงาน</w:t>
      </w:r>
      <w:r w:rsidRPr="00611F52">
        <w:rPr>
          <w:rFonts w:ascii="TH SarabunPSK" w:hAnsi="TH SarabunPSK" w:cs="TH SarabunPSK"/>
          <w:sz w:val="28"/>
          <w:szCs w:val="28"/>
        </w:rPr>
        <w:t xml:space="preserve">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หรือรายละเอียดคุณลักษณะเฉพาะของพัสดุหรือแบบรูปรายการงานก่อสร้าง พร้อมทั้ง</w:t>
      </w:r>
      <w:r w:rsidRPr="00611F52">
        <w:rPr>
          <w:rFonts w:ascii="TH SarabunPSK" w:hAnsi="TH SarabunPSK" w:cs="TH SarabunPSK"/>
          <w:sz w:val="28"/>
          <w:szCs w:val="28"/>
          <w:cs/>
        </w:rPr>
        <w:t>กำหนดราคากลาง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*</w:t>
      </w:r>
      <w:r w:rsidR="00C115E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>ตาม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พระราชบัญญัติการจัดซื้อจัดจ้างและบริหารพัสดุภาครัฐ</w:t>
      </w:r>
      <w:r w:rsidR="00C115E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พ.ศ.๒๕๖๐ </w:t>
      </w:r>
      <w:r w:rsidR="008E7706" w:rsidRPr="008E7706">
        <w:rPr>
          <w:rFonts w:ascii="TH SarabunPSK" w:hAnsi="TH SarabunPSK" w:cs="TH SarabunPSK" w:hint="cs"/>
          <w:sz w:val="28"/>
          <w:szCs w:val="28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ข้อ ๒๑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63B4" w:rsidRPr="004463B4">
        <w:rPr>
          <w:rFonts w:ascii="TH SarabunPSK" w:hAnsi="TH SarabunPSK" w:cs="TH SarabunPSK"/>
          <w:sz w:val="28"/>
          <w:szCs w:val="28"/>
          <w:cs/>
        </w:rPr>
        <w:t>ตาม</w:t>
      </w:r>
      <w:r w:rsidR="004463B4" w:rsidRPr="004463B4">
        <w:rPr>
          <w:rFonts w:ascii="TH SarabunPSK" w:hAnsi="TH SarabunPSK" w:cs="TH SarabunPSK" w:hint="cs"/>
          <w:sz w:val="28"/>
          <w:szCs w:val="28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="004463B4" w:rsidRPr="004463B4">
        <w:rPr>
          <w:rFonts w:ascii="TH SarabunPSK" w:hAnsi="TH SarabunPSK" w:cs="TH SarabunPSK"/>
          <w:sz w:val="28"/>
          <w:szCs w:val="28"/>
          <w:cs/>
        </w:rPr>
        <w:t>หลักเกณฑ์</w:t>
      </w:r>
      <w:r w:rsidR="004463B4" w:rsidRPr="004463B4">
        <w:rPr>
          <w:rFonts w:ascii="TH SarabunPSK" w:hAnsi="TH SarabunPSK" w:cs="TH SarabunPSK" w:hint="cs"/>
          <w:sz w:val="28"/>
          <w:szCs w:val="28"/>
          <w:cs/>
        </w:rPr>
        <w:t>และวิธีการกำหนดราคากลาง</w:t>
      </w:r>
      <w:r w:rsidR="004463B4" w:rsidRPr="004463B4">
        <w:rPr>
          <w:rFonts w:ascii="TH SarabunPSK" w:hAnsi="TH SarabunPSK" w:cs="TH SarabunPSK"/>
          <w:sz w:val="28"/>
          <w:szCs w:val="28"/>
          <w:cs/>
        </w:rPr>
        <w:t>ก่อสร้าง</w:t>
      </w:r>
      <w:r w:rsidR="004463B4" w:rsidRPr="004463B4">
        <w:rPr>
          <w:rFonts w:ascii="TH SarabunPSK" w:hAnsi="TH SarabunPSK" w:cs="TH SarabunPSK" w:hint="cs"/>
          <w:sz w:val="28"/>
          <w:szCs w:val="28"/>
          <w:cs/>
        </w:rPr>
        <w:t xml:space="preserve"> ฉบับที่ ๕ </w:t>
      </w:r>
      <w:r w:rsidRPr="004463B4">
        <w:rPr>
          <w:rFonts w:ascii="TH SarabunPSK" w:hAnsi="TH SarabunPSK" w:cs="TH SarabunPSK" w:hint="cs"/>
          <w:sz w:val="28"/>
          <w:szCs w:val="28"/>
          <w:cs/>
        </w:rPr>
        <w:t>*</w:t>
      </w:r>
      <w:r w:rsidR="00C115E8" w:rsidRPr="004463B4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C115E8" w:rsidRPr="004463B4">
        <w:rPr>
          <w:rFonts w:ascii="TH SarabunPSK" w:hAnsi="TH SarabunPSK" w:cs="TH SarabunPSK"/>
          <w:sz w:val="28"/>
          <w:szCs w:val="28"/>
          <w:cs/>
        </w:rPr>
        <w:t>ตาม</w:t>
      </w:r>
      <w:r w:rsidR="00C115E8" w:rsidRPr="004463B4">
        <w:rPr>
          <w:rFonts w:ascii="TH SarabunPSK" w:hAnsi="TH SarabunPSK" w:cs="TH SarabunPSK" w:hint="cs"/>
          <w:sz w:val="28"/>
          <w:szCs w:val="28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(กวจ) ๐๔๐๕.๒/ว ๗๘ ลงวันที่ ๓๑ มกราคม ๒๕๖๕</w:t>
      </w:r>
      <w:r w:rsidR="00C11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>เพื่อใช้ในการจัดหา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ผู้ขาย/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ผู้รับจ้างก่อสร้างนั้น </w:t>
      </w:r>
      <w:r w:rsidRPr="00611F52">
        <w:rPr>
          <w:rFonts w:ascii="TH SarabunPSK" w:hAnsi="TH SarabunPSK" w:cs="TH SarabunPSK"/>
          <w:sz w:val="28"/>
          <w:szCs w:val="28"/>
        </w:rPr>
        <w:t xml:space="preserve"> </w:t>
      </w:r>
    </w:p>
    <w:p w14:paraId="54634B10" w14:textId="77777777" w:rsidR="008D532E" w:rsidRPr="00611F52" w:rsidRDefault="008D532E" w:rsidP="00E52183">
      <w:pPr>
        <w:tabs>
          <w:tab w:val="left" w:pos="1440"/>
        </w:tabs>
        <w:ind w:right="-227"/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ab/>
        <w:t>บัดนี้คณะกรรมการคณะกรรมการ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จัดทำร่างขอบเขตของงานหรือรายละเอียดคุณลักษณะเฉพาะของพัสดุหรือแบบรูปรายการงานก่อสร้าง</w:t>
      </w:r>
      <w:r w:rsidRPr="00611F52">
        <w:rPr>
          <w:rFonts w:ascii="TH SarabunPSK" w:hAnsi="TH SarabunPSK" w:cs="TH SarabunPSK"/>
          <w:sz w:val="28"/>
          <w:szCs w:val="28"/>
          <w:cs/>
        </w:rPr>
        <w:t>ได้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611F52">
        <w:rPr>
          <w:rFonts w:ascii="TH SarabunPSK" w:hAnsi="TH SarabunPSK" w:cs="TH SarabunPSK"/>
          <w:sz w:val="28"/>
          <w:szCs w:val="28"/>
          <w:cs/>
        </w:rPr>
        <w:t>ดังกล่าวแล้ว</w:t>
      </w:r>
      <w:r w:rsidR="00917DD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โดยราคากลาง</w:t>
      </w:r>
      <w:r w:rsidRPr="00611F52">
        <w:rPr>
          <w:rFonts w:ascii="TH SarabunPSK" w:hAnsi="TH SarabunPSK" w:cs="TH SarabunPSK"/>
          <w:sz w:val="28"/>
          <w:szCs w:val="28"/>
          <w:cs/>
        </w:rPr>
        <w:t>เป็นเงินทั้งสิ้น</w:t>
      </w:r>
      <w:r w:rsidRPr="00611F52">
        <w:rPr>
          <w:rFonts w:ascii="TH SarabunPSK" w:hAnsi="TH SarabunPSK" w:cs="TH SarabunPSK"/>
          <w:sz w:val="28"/>
          <w:szCs w:val="28"/>
        </w:rPr>
        <w:t>.………</w:t>
      </w:r>
      <w:r w:rsidRPr="00611F52">
        <w:rPr>
          <w:rFonts w:ascii="TH SarabunPSK" w:hAnsi="TH SarabunPSK" w:cs="TH SarabunPSK"/>
          <w:sz w:val="28"/>
          <w:szCs w:val="28"/>
          <w:cs/>
        </w:rPr>
        <w:t>..........บาท    (................................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................)  รายละเอียดดังแนบ </w:t>
      </w:r>
      <w:r w:rsidR="00723754">
        <w:rPr>
          <w:rFonts w:ascii="TH SarabunPSK" w:hAnsi="TH SarabunPSK" w:cs="TH SarabunPSK" w:hint="cs"/>
          <w:sz w:val="28"/>
          <w:szCs w:val="28"/>
          <w:cs/>
        </w:rPr>
        <w:t>ดังนั้นเพื่อให้เป็นไป</w:t>
      </w:r>
      <w:r w:rsidR="00723754" w:rsidRPr="00723754">
        <w:rPr>
          <w:rFonts w:ascii="TH SarabunPSK" w:hAnsi="TH SarabunPSK" w:cs="TH SarabunPSK" w:hint="cs"/>
          <w:sz w:val="28"/>
          <w:szCs w:val="28"/>
          <w:cs/>
        </w:rPr>
        <w:t xml:space="preserve">ตามคำสั่งสำนักงานคณะกรรมการการศึกษาขั้นพื้นฐาน ที่ ๑๓๔๐/๒๕๖๐ สั่ง ณ วันที่ ๒๔ สิงหาคม พ.ศ. ๒๕๖๐ </w:t>
      </w:r>
      <w:r w:rsidRPr="00611F52">
        <w:rPr>
          <w:rFonts w:ascii="TH SarabunPSK" w:hAnsi="TH SarabunPSK" w:cs="TH SarabunPSK"/>
          <w:sz w:val="28"/>
          <w:szCs w:val="28"/>
          <w:cs/>
        </w:rPr>
        <w:t>จึงรายงานขอซื้อ/จ้างตามระเบียบ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กระทรวงการคลั</w:t>
      </w:r>
      <w:r>
        <w:rPr>
          <w:rFonts w:ascii="TH SarabunPSK" w:hAnsi="TH SarabunPSK" w:cs="TH SarabunPSK" w:hint="cs"/>
          <w:sz w:val="28"/>
          <w:szCs w:val="28"/>
          <w:cs/>
        </w:rPr>
        <w:t>ง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ว่าด้วยการจัดซื้อจัดจ้างและการบริหารพัสดุภาครัฐ พ.ศ. ๒๕๖๐ ข้อ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 ๒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๒</w:t>
      </w:r>
      <w:r w:rsidRPr="00611F52">
        <w:rPr>
          <w:rFonts w:ascii="TH SarabunPSK" w:hAnsi="TH SarabunPSK" w:cs="TH SarabunPSK"/>
          <w:sz w:val="28"/>
          <w:szCs w:val="28"/>
        </w:rPr>
        <w:t xml:space="preserve"> 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ดังนี้ </w:t>
      </w:r>
    </w:p>
    <w:p w14:paraId="004383AD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๑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เหตุผลและความจำเป็นที่ต้องซื้อ/จ้าง คือ </w:t>
      </w:r>
      <w:r w:rsidRPr="00611F52">
        <w:rPr>
          <w:rFonts w:ascii="TH SarabunPSK" w:hAnsi="TH SarabunPSK" w:cs="TH SarabunPSK"/>
          <w:sz w:val="28"/>
          <w:szCs w:val="28"/>
        </w:rPr>
        <w:t>………………………………………………………………</w:t>
      </w:r>
    </w:p>
    <w:p w14:paraId="391F35AD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๒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ขอบเขตของงานหรือรายละเอียดคุณลักษณะเฉพาะของพัสดุหรือแบบรูปรายการก่อสร้างที่จะซื้อหรือจ้าง *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</w:rPr>
        <w:t>….……………………………………………………………………………………..……….………</w:t>
      </w:r>
    </w:p>
    <w:p w14:paraId="7D5AFFAB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๓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>ราคากลาง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ของพัสดุที่จะซื้อหรือจ้าง.......</w:t>
      </w:r>
      <w:r w:rsidRPr="00611F52">
        <w:rPr>
          <w:rFonts w:ascii="TH SarabunPSK" w:hAnsi="TH SarabunPSK" w:cs="TH SarabunPSK"/>
          <w:sz w:val="28"/>
          <w:szCs w:val="28"/>
        </w:rPr>
        <w:t xml:space="preserve">…….…… </w:t>
      </w:r>
      <w:r w:rsidRPr="00611F52">
        <w:rPr>
          <w:rFonts w:ascii="TH SarabunPSK" w:hAnsi="TH SarabunPSK" w:cs="TH SarabunPSK"/>
          <w:sz w:val="28"/>
          <w:szCs w:val="28"/>
          <w:cs/>
        </w:rPr>
        <w:t>บาท</w:t>
      </w:r>
      <w:r w:rsidRPr="00611F52">
        <w:rPr>
          <w:rFonts w:ascii="TH SarabunPSK" w:hAnsi="TH SarabunPSK" w:cs="TH SarabunPSK"/>
          <w:sz w:val="28"/>
          <w:szCs w:val="28"/>
        </w:rPr>
        <w:t xml:space="preserve"> ( .......</w:t>
      </w:r>
      <w:r w:rsidRPr="00611F52">
        <w:rPr>
          <w:rFonts w:ascii="TH SarabunPSK" w:hAnsi="TH SarabunPSK" w:cs="TH SarabunPSK"/>
          <w:sz w:val="28"/>
          <w:szCs w:val="28"/>
          <w:cs/>
        </w:rPr>
        <w:t>..</w:t>
      </w:r>
      <w:r w:rsidRPr="00611F52">
        <w:rPr>
          <w:rFonts w:ascii="TH SarabunPSK" w:hAnsi="TH SarabunPSK" w:cs="TH SarabunPSK"/>
          <w:sz w:val="28"/>
          <w:szCs w:val="28"/>
        </w:rPr>
        <w:t>….…</w:t>
      </w:r>
      <w:r w:rsidRPr="00611F52">
        <w:rPr>
          <w:rFonts w:ascii="TH SarabunPSK" w:hAnsi="TH SarabunPSK" w:cs="TH SarabunPSK"/>
          <w:sz w:val="28"/>
          <w:szCs w:val="28"/>
          <w:cs/>
        </w:rPr>
        <w:t>ตัวอักษร</w:t>
      </w:r>
      <w:r w:rsidRPr="00611F52">
        <w:rPr>
          <w:rFonts w:ascii="TH SarabunPSK" w:hAnsi="TH SarabunPSK" w:cs="TH SarabunPSK"/>
          <w:sz w:val="28"/>
          <w:szCs w:val="28"/>
        </w:rPr>
        <w:t>…</w:t>
      </w:r>
      <w:r w:rsidRPr="00611F52">
        <w:rPr>
          <w:rFonts w:ascii="TH SarabunPSK" w:hAnsi="TH SarabunPSK" w:cs="TH SarabunPSK"/>
          <w:sz w:val="28"/>
          <w:szCs w:val="28"/>
          <w:cs/>
        </w:rPr>
        <w:t>...............</w:t>
      </w:r>
      <w:r w:rsidRPr="00611F52">
        <w:rPr>
          <w:rFonts w:ascii="TH SarabunPSK" w:hAnsi="TH SarabunPSK" w:cs="TH SarabunPSK"/>
          <w:sz w:val="28"/>
          <w:szCs w:val="28"/>
        </w:rPr>
        <w:t>…)</w:t>
      </w:r>
    </w:p>
    <w:p w14:paraId="270F38D6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๔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วงเงินที่จะขอซื้อ/จ้างครั้งนี้ </w:t>
      </w:r>
      <w:r w:rsidRPr="00611F52">
        <w:rPr>
          <w:rFonts w:ascii="TH SarabunPSK" w:hAnsi="TH SarabunPSK" w:cs="TH SarabunPSK"/>
          <w:sz w:val="28"/>
          <w:szCs w:val="28"/>
        </w:rPr>
        <w:t>…(</w:t>
      </w:r>
      <w:r w:rsidRPr="00611F52">
        <w:rPr>
          <w:rFonts w:ascii="TH SarabunPSK" w:hAnsi="TH SarabunPSK" w:cs="TH SarabunPSK"/>
          <w:sz w:val="28"/>
          <w:szCs w:val="28"/>
          <w:cs/>
        </w:rPr>
        <w:t>วงเงินงบประมาณ</w:t>
      </w:r>
      <w:r w:rsidRPr="00611F52">
        <w:rPr>
          <w:rFonts w:ascii="TH SarabunPSK" w:hAnsi="TH SarabunPSK" w:cs="TH SarabunPSK"/>
          <w:sz w:val="28"/>
          <w:szCs w:val="28"/>
        </w:rPr>
        <w:t xml:space="preserve">)..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Pr="00611F52">
        <w:rPr>
          <w:rFonts w:ascii="TH SarabunPSK" w:hAnsi="TH SarabunPSK" w:cs="TH SarabunPSK"/>
          <w:sz w:val="28"/>
          <w:szCs w:val="28"/>
        </w:rPr>
        <w:t>( …………</w:t>
      </w:r>
      <w:r w:rsidRPr="00611F52">
        <w:rPr>
          <w:rFonts w:ascii="TH SarabunPSK" w:hAnsi="TH SarabunPSK" w:cs="TH SarabunPSK"/>
          <w:sz w:val="28"/>
          <w:szCs w:val="28"/>
          <w:cs/>
        </w:rPr>
        <w:t>ตัวอักษร</w:t>
      </w:r>
      <w:r w:rsidRPr="00611F52">
        <w:rPr>
          <w:rFonts w:ascii="TH SarabunPSK" w:hAnsi="TH SarabunPSK" w:cs="TH SarabunPSK"/>
          <w:sz w:val="28"/>
          <w:szCs w:val="28"/>
        </w:rPr>
        <w:t>……</w:t>
      </w:r>
      <w:r w:rsidRPr="00611F52">
        <w:rPr>
          <w:rFonts w:ascii="TH SarabunPSK" w:hAnsi="TH SarabunPSK" w:cs="TH SarabunPSK"/>
          <w:sz w:val="28"/>
          <w:szCs w:val="28"/>
          <w:cs/>
        </w:rPr>
        <w:t>........</w:t>
      </w:r>
      <w:r w:rsidRPr="00611F52">
        <w:rPr>
          <w:rFonts w:ascii="TH SarabunPSK" w:hAnsi="TH SarabunPSK" w:cs="TH SarabunPSK"/>
          <w:sz w:val="28"/>
          <w:szCs w:val="28"/>
        </w:rPr>
        <w:t>.……. )</w:t>
      </w:r>
    </w:p>
    <w:p w14:paraId="0E042B02" w14:textId="77777777" w:rsidR="008D532E" w:rsidRPr="00611F52" w:rsidRDefault="008D532E" w:rsidP="008D532E">
      <w:pPr>
        <w:tabs>
          <w:tab w:val="left" w:pos="1260"/>
          <w:tab w:val="left" w:pos="1620"/>
        </w:tabs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๕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กำหนดเวลาส่งมอบ/ทำงานแล้วเสร็จภายใน  </w:t>
      </w:r>
      <w:r w:rsidRPr="00611F52">
        <w:rPr>
          <w:rFonts w:ascii="TH SarabunPSK" w:hAnsi="TH SarabunPSK" w:cs="TH SarabunPSK"/>
          <w:sz w:val="28"/>
          <w:szCs w:val="28"/>
        </w:rPr>
        <w:t>…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...</w:t>
      </w:r>
      <w:r w:rsidRPr="00611F52">
        <w:rPr>
          <w:rFonts w:ascii="TH SarabunPSK" w:hAnsi="TH SarabunPSK" w:cs="TH SarabunPSK"/>
          <w:sz w:val="28"/>
          <w:szCs w:val="28"/>
        </w:rPr>
        <w:t xml:space="preserve">... </w:t>
      </w:r>
      <w:r w:rsidRPr="00611F52">
        <w:rPr>
          <w:rFonts w:ascii="TH SarabunPSK" w:hAnsi="TH SarabunPSK" w:cs="TH SarabunPSK"/>
          <w:sz w:val="28"/>
          <w:szCs w:val="28"/>
          <w:cs/>
        </w:rPr>
        <w:t>วัน นับถัดจากวันลงนามในสัญญา</w:t>
      </w:r>
    </w:p>
    <w:p w14:paraId="50F2A738" w14:textId="77777777" w:rsidR="008D532E" w:rsidRPr="00611F52" w:rsidRDefault="008D532E" w:rsidP="008D532E">
      <w:pPr>
        <w:tabs>
          <w:tab w:val="left" w:pos="1260"/>
          <w:tab w:val="left" w:pos="1620"/>
        </w:tabs>
        <w:ind w:firstLine="1440"/>
        <w:rPr>
          <w:rFonts w:ascii="TH SarabunPSK" w:hAnsi="TH SarabunPSK" w:cs="TH SarabunPSK"/>
          <w:b/>
          <w:bCs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๖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>ซื้อ/จ้างโดยวิธี</w:t>
      </w:r>
      <w:r w:rsidR="00621253">
        <w:rPr>
          <w:rFonts w:ascii="TH SarabunPSK" w:hAnsi="TH SarabunPSK" w:cs="TH SarabunPSK" w:hint="cs"/>
          <w:sz w:val="28"/>
          <w:szCs w:val="28"/>
          <w:cs/>
        </w:rPr>
        <w:t>ประกวดราคาอิเล็กทรอนิกส์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D01BC2" w:rsidRPr="008E7706">
        <w:rPr>
          <w:rFonts w:ascii="TH SarabunPSK" w:hAnsi="TH SarabunPSK" w:cs="TH SarabunPSK" w:hint="cs"/>
          <w:sz w:val="28"/>
          <w:szCs w:val="28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ข้อ ๒</w:t>
      </w:r>
      <w:r w:rsidR="00D01BC2">
        <w:rPr>
          <w:rFonts w:ascii="TH SarabunPSK" w:hAnsi="TH SarabunPSK" w:cs="TH SarabunPSK" w:hint="cs"/>
          <w:sz w:val="28"/>
          <w:szCs w:val="28"/>
          <w:cs/>
        </w:rPr>
        <w:t>๙ (๒) และ</w:t>
      </w:r>
      <w:r w:rsidRPr="00611F52">
        <w:rPr>
          <w:rFonts w:ascii="TH SarabunPSK" w:hAnsi="TH SarabunPSK" w:cs="TH SarabunPSK"/>
          <w:sz w:val="28"/>
          <w:szCs w:val="28"/>
          <w:cs/>
        </w:rPr>
        <w:t>ตาม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หนังสือ</w:t>
      </w:r>
      <w:r w:rsidR="00F139BC" w:rsidRPr="00F139BC">
        <w:rPr>
          <w:rFonts w:ascii="TH SarabunPSK" w:hAnsi="TH SarabunPSK" w:cs="TH SarabunPSK" w:hint="cs"/>
          <w:sz w:val="28"/>
          <w:szCs w:val="28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ด่วนที่สุด ที่ กค (กวจ) ๐๔๐๕.๒/ว </w:t>
      </w:r>
      <w:r w:rsidR="00621253">
        <w:rPr>
          <w:rFonts w:ascii="TH SarabunPSK" w:hAnsi="TH SarabunPSK" w:cs="TH SarabunPSK" w:hint="cs"/>
          <w:sz w:val="28"/>
          <w:szCs w:val="28"/>
          <w:cs/>
        </w:rPr>
        <w:t>๗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๘ ลงวันที่ ๓๑ </w:t>
      </w:r>
      <w:r w:rsidR="00D01BC2">
        <w:rPr>
          <w:rFonts w:ascii="TH SarabunPSK" w:hAnsi="TH SarabunPSK" w:cs="TH SarabunPSK" w:hint="cs"/>
          <w:sz w:val="28"/>
          <w:szCs w:val="28"/>
          <w:cs/>
        </w:rPr>
        <w:t>มกรา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คม ๒๕๖</w:t>
      </w:r>
      <w:r w:rsidR="00D01BC2">
        <w:rPr>
          <w:rFonts w:ascii="TH SarabunPSK" w:hAnsi="TH SarabunPSK" w:cs="TH SarabunPSK" w:hint="cs"/>
          <w:sz w:val="28"/>
          <w:szCs w:val="28"/>
          <w:cs/>
        </w:rPr>
        <w:t>๕</w:t>
      </w:r>
      <w:r w:rsidRPr="00611F5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611F5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805F1BA" w14:textId="77777777" w:rsidR="008D532E" w:rsidRPr="00611F52" w:rsidRDefault="008D532E" w:rsidP="008D532E">
      <w:pPr>
        <w:tabs>
          <w:tab w:val="left" w:pos="1260"/>
          <w:tab w:val="left" w:pos="1620"/>
        </w:tabs>
        <w:ind w:firstLine="1440"/>
        <w:rPr>
          <w:rFonts w:ascii="TH SarabunPSK" w:hAnsi="TH SarabunPSK" w:cs="TH SarabunPSK" w:hint="cs"/>
          <w:sz w:val="28"/>
          <w:szCs w:val="28"/>
        </w:rPr>
      </w:pPr>
      <w:r w:rsidRPr="00611F52">
        <w:rPr>
          <w:rFonts w:ascii="TH SarabunPSK" w:hAnsi="TH SarabunPSK" w:cs="TH SarabunPSK" w:hint="cs"/>
          <w:sz w:val="28"/>
          <w:szCs w:val="28"/>
          <w:cs/>
        </w:rPr>
        <w:t>๗. หลักเกณฑ์การพิจารณาข้อเสนอ  โดยใช้เกณฑ์ราคา</w:t>
      </w:r>
    </w:p>
    <w:p w14:paraId="67173300" w14:textId="77777777" w:rsidR="008D532E" w:rsidRPr="00611F52" w:rsidRDefault="008D532E" w:rsidP="008D532E">
      <w:pPr>
        <w:tabs>
          <w:tab w:val="left" w:pos="1260"/>
          <w:tab w:val="left" w:pos="1620"/>
        </w:tabs>
        <w:ind w:firstLine="1440"/>
        <w:rPr>
          <w:rFonts w:ascii="TH SarabunPSK" w:hAnsi="TH SarabunPSK" w:cs="TH SarabunPSK" w:hint="cs"/>
          <w:sz w:val="28"/>
          <w:szCs w:val="28"/>
        </w:rPr>
      </w:pPr>
      <w:r w:rsidRPr="00611F52">
        <w:rPr>
          <w:rFonts w:ascii="TH SarabunPSK" w:hAnsi="TH SarabunPSK" w:cs="TH SarabunPSK" w:hint="cs"/>
          <w:sz w:val="28"/>
          <w:szCs w:val="28"/>
          <w:cs/>
        </w:rPr>
        <w:t>๘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>รายละเอียดอื่น</w:t>
      </w:r>
      <w:r w:rsidRPr="00611F52">
        <w:rPr>
          <w:rFonts w:ascii="TH SarabunPSK" w:hAnsi="TH SarabunPSK" w:cs="TH SarabunPSK"/>
          <w:sz w:val="28"/>
          <w:szCs w:val="28"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 ๆ (ถ้ามี)</w:t>
      </w:r>
      <w:r w:rsidR="00630232">
        <w:rPr>
          <w:rFonts w:ascii="TH SarabunPSK" w:hAnsi="TH SarabunPSK" w:cs="TH SarabunPSK" w:hint="cs"/>
          <w:sz w:val="28"/>
          <w:szCs w:val="28"/>
          <w:cs/>
        </w:rPr>
        <w:t xml:space="preserve"> แต่งตั้งคณะกรรมการ</w:t>
      </w:r>
      <w:r w:rsidR="00D01BC2">
        <w:rPr>
          <w:rFonts w:ascii="TH SarabunPSK" w:hAnsi="TH SarabunPSK" w:cs="TH SarabunPSK" w:hint="cs"/>
          <w:sz w:val="28"/>
          <w:szCs w:val="28"/>
          <w:cs/>
        </w:rPr>
        <w:t>พิจารณาผลการประกวดราคาอิเล็กทรอนิกส์</w:t>
      </w:r>
    </w:p>
    <w:p w14:paraId="000C7D51" w14:textId="77777777" w:rsidR="008D532E" w:rsidRPr="00611F52" w:rsidRDefault="008D532E" w:rsidP="008D532E">
      <w:pPr>
        <w:spacing w:before="200"/>
        <w:ind w:firstLine="1440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14:paraId="7A3038A1" w14:textId="77777777" w:rsidR="008D532E" w:rsidRPr="00611F52" w:rsidRDefault="008D532E" w:rsidP="008D532E">
      <w:pPr>
        <w:tabs>
          <w:tab w:val="left" w:pos="720"/>
        </w:tabs>
        <w:rPr>
          <w:rFonts w:ascii="TH SarabunPSK" w:hAnsi="TH SarabunPSK" w:cs="TH SarabunPSK" w:hint="cs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 w:hint="cs"/>
          <w:sz w:val="28"/>
          <w:szCs w:val="28"/>
          <w:cs/>
        </w:rPr>
        <w:t>๑</w:t>
      </w:r>
      <w:r w:rsidRPr="00611F52">
        <w:rPr>
          <w:rFonts w:ascii="TH SarabunPSK" w:hAnsi="TH SarabunPSK" w:cs="TH SarabunPSK"/>
          <w:sz w:val="28"/>
          <w:szCs w:val="28"/>
        </w:rPr>
        <w:t xml:space="preserve">.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อนุมัติ</w:t>
      </w:r>
      <w:r w:rsidRPr="00611F52">
        <w:rPr>
          <w:rFonts w:ascii="TH SarabunPSK" w:hAnsi="TH SarabunPSK" w:cs="TH SarabunPSK"/>
          <w:sz w:val="28"/>
          <w:szCs w:val="28"/>
          <w:cs/>
        </w:rPr>
        <w:t>ให้ใช้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ร่างขอบเขตของงาน หรือรายละเอียดคุณลักษณะเฉพาะของพัสดุหรือแบบรูปรายการงานก่อสร้าง และ</w:t>
      </w:r>
      <w:r w:rsidRPr="00611F52">
        <w:rPr>
          <w:rFonts w:ascii="TH SarabunPSK" w:hAnsi="TH SarabunPSK" w:cs="TH SarabunPSK"/>
          <w:sz w:val="28"/>
          <w:szCs w:val="28"/>
          <w:cs/>
        </w:rPr>
        <w:t>ราคากลาง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* </w:t>
      </w:r>
      <w:r w:rsidRPr="00611F52">
        <w:rPr>
          <w:rFonts w:ascii="TH SarabunPSK" w:hAnsi="TH SarabunPSK" w:cs="TH SarabunPSK"/>
          <w:sz w:val="28"/>
          <w:szCs w:val="28"/>
          <w:cs/>
        </w:rPr>
        <w:t>ดังกล่าวในการจัดหา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ผู้ขาย/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ผู้รับจ้างก่อสร้าง  </w:t>
      </w:r>
    </w:p>
    <w:p w14:paraId="26F97F23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 w:hint="cs"/>
          <w:sz w:val="28"/>
          <w:szCs w:val="28"/>
          <w:cs/>
        </w:rPr>
        <w:t>๒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>เห็นชอบในรายงานขอซื้อ/จ้างดังกล่าวข้างต้น</w:t>
      </w:r>
    </w:p>
    <w:p w14:paraId="4C8F3290" w14:textId="77777777" w:rsidR="008D532E" w:rsidRPr="00611F52" w:rsidRDefault="008D532E" w:rsidP="008D532E">
      <w:pPr>
        <w:tabs>
          <w:tab w:val="left" w:pos="1620"/>
          <w:tab w:val="left" w:pos="1701"/>
        </w:tabs>
        <w:ind w:firstLine="1440"/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 w:hint="cs"/>
          <w:sz w:val="28"/>
          <w:szCs w:val="28"/>
          <w:cs/>
        </w:rPr>
        <w:t>๓</w:t>
      </w:r>
      <w:r w:rsidRPr="00611F52">
        <w:rPr>
          <w:rFonts w:ascii="TH SarabunPSK" w:hAnsi="TH SarabunPSK" w:cs="TH SarabunPSK"/>
          <w:sz w:val="28"/>
          <w:szCs w:val="28"/>
        </w:rPr>
        <w:t>.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หากเห็นชอบตามข้อ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๒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 โปรดลงนาม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คำสั่งแต่งตั้งคณะกรรมการ</w:t>
      </w:r>
      <w:r w:rsidR="00D01BC2">
        <w:rPr>
          <w:rFonts w:ascii="TH SarabunPSK" w:hAnsi="TH SarabunPSK" w:cs="TH SarabunPSK" w:hint="cs"/>
          <w:sz w:val="28"/>
          <w:szCs w:val="28"/>
          <w:cs/>
        </w:rPr>
        <w:t xml:space="preserve">พิจารณาผลฯ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  <w:cs/>
        </w:rPr>
        <w:t>ดังแนบ</w:t>
      </w:r>
      <w:r w:rsidRPr="00611F52">
        <w:rPr>
          <w:rFonts w:ascii="TH SarabunPSK" w:hAnsi="TH SarabunPSK" w:cs="TH SarabunPSK"/>
          <w:sz w:val="28"/>
          <w:szCs w:val="28"/>
        </w:rPr>
        <w:t xml:space="preserve"> </w:t>
      </w:r>
    </w:p>
    <w:p w14:paraId="2C9397C7" w14:textId="77777777" w:rsidR="008D532E" w:rsidRPr="00611F52" w:rsidRDefault="008D532E" w:rsidP="008D532E">
      <w:pPr>
        <w:tabs>
          <w:tab w:val="center" w:pos="1985"/>
        </w:tabs>
        <w:spacing w:before="240"/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</w:r>
      <w:r w:rsidR="00702C5D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611F52">
        <w:rPr>
          <w:rFonts w:ascii="TH SarabunPSK" w:hAnsi="TH SarabunPSK" w:cs="TH SarabunPSK"/>
          <w:sz w:val="28"/>
          <w:szCs w:val="28"/>
        </w:rPr>
        <w:t>…………………………</w:t>
      </w:r>
      <w:r w:rsidR="00702C5D">
        <w:rPr>
          <w:rFonts w:ascii="TH SarabunPSK" w:hAnsi="TH SarabunPSK" w:cs="TH SarabunPSK" w:hint="cs"/>
          <w:sz w:val="28"/>
          <w:szCs w:val="28"/>
          <w:cs/>
        </w:rPr>
        <w:t>.....</w:t>
      </w:r>
      <w:r w:rsidRPr="00611F52">
        <w:rPr>
          <w:rFonts w:ascii="TH SarabunPSK" w:hAnsi="TH SarabunPSK" w:cs="TH SarabunPSK"/>
          <w:sz w:val="28"/>
          <w:szCs w:val="28"/>
        </w:rPr>
        <w:t xml:space="preserve">… </w:t>
      </w:r>
      <w:r w:rsidRPr="00611F52">
        <w:rPr>
          <w:rFonts w:ascii="TH SarabunPSK" w:hAnsi="TH SarabunPSK" w:cs="TH SarabunPSK"/>
          <w:sz w:val="28"/>
          <w:szCs w:val="28"/>
          <w:cs/>
        </w:rPr>
        <w:t>เจ้าหน้าที่</w:t>
      </w:r>
      <w:r w:rsidR="00702C5D">
        <w:rPr>
          <w:rFonts w:ascii="TH SarabunPSK" w:hAnsi="TH SarabunPSK" w:cs="TH SarabunPSK" w:hint="cs"/>
          <w:sz w:val="28"/>
          <w:szCs w:val="28"/>
          <w:cs/>
        </w:rPr>
        <w:t>(พัสดุ)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</w:rPr>
        <w:tab/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611F52">
        <w:rPr>
          <w:rFonts w:ascii="TH SarabunPSK" w:hAnsi="TH SarabunPSK" w:cs="TH SarabunPSK"/>
          <w:sz w:val="28"/>
          <w:szCs w:val="28"/>
        </w:rPr>
        <w:t xml:space="preserve">………………………..……… </w:t>
      </w:r>
      <w:r w:rsidRPr="00611F52">
        <w:rPr>
          <w:rFonts w:ascii="TH SarabunPSK" w:hAnsi="TH SarabunPSK" w:cs="TH SarabunPSK"/>
          <w:sz w:val="28"/>
          <w:szCs w:val="28"/>
          <w:cs/>
        </w:rPr>
        <w:t>หัวหน้าเจ้าหน้าที่</w:t>
      </w:r>
      <w:r w:rsidR="00702C5D">
        <w:rPr>
          <w:rFonts w:ascii="TH SarabunPSK" w:hAnsi="TH SarabunPSK" w:cs="TH SarabunPSK" w:hint="cs"/>
          <w:sz w:val="28"/>
          <w:szCs w:val="28"/>
          <w:cs/>
        </w:rPr>
        <w:t>(พัสดุ)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532827D" w14:textId="77777777" w:rsidR="008D532E" w:rsidRPr="00611F52" w:rsidRDefault="008D532E" w:rsidP="008D532E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611F52">
        <w:rPr>
          <w:rFonts w:ascii="TH SarabunPSK" w:hAnsi="TH SarabunPSK" w:cs="TH SarabunPSK"/>
          <w:sz w:val="28"/>
          <w:szCs w:val="28"/>
        </w:rPr>
        <w:t xml:space="preserve">   ( ……..…..……….………….. )                             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11F52">
        <w:rPr>
          <w:rFonts w:ascii="TH SarabunPSK" w:hAnsi="TH SarabunPSK" w:cs="TH SarabunPSK"/>
          <w:sz w:val="28"/>
          <w:szCs w:val="28"/>
        </w:rPr>
        <w:t xml:space="preserve">   ( ……………………………..…. )</w:t>
      </w:r>
    </w:p>
    <w:p w14:paraId="6DC4BD0A" w14:textId="77777777" w:rsidR="008D532E" w:rsidRDefault="008D532E" w:rsidP="008D532E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 xml:space="preserve">        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/>
          <w:sz w:val="28"/>
          <w:szCs w:val="28"/>
        </w:rPr>
        <w:tab/>
        <w:t xml:space="preserve">………/……………../…………..                             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11F52">
        <w:rPr>
          <w:rFonts w:ascii="TH SarabunPSK" w:hAnsi="TH SarabunPSK" w:cs="TH SarabunPSK"/>
          <w:sz w:val="28"/>
          <w:szCs w:val="28"/>
        </w:rPr>
        <w:t xml:space="preserve"> ………/……………../………….</w:t>
      </w:r>
      <w:r w:rsidRPr="00611F52">
        <w:rPr>
          <w:rFonts w:ascii="TH SarabunPSK" w:hAnsi="TH SarabunPSK" w:cs="TH SarabunPSK"/>
          <w:sz w:val="28"/>
          <w:szCs w:val="28"/>
        </w:rPr>
        <w:tab/>
      </w:r>
    </w:p>
    <w:p w14:paraId="2F951B59" w14:textId="77777777" w:rsidR="008D532E" w:rsidRDefault="008D532E" w:rsidP="008D532E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๑. อนุมัติ   </w:t>
      </w:r>
    </w:p>
    <w:p w14:paraId="064702C5" w14:textId="77777777" w:rsidR="008D532E" w:rsidRDefault="008D532E" w:rsidP="008D532E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11F52">
        <w:rPr>
          <w:rFonts w:ascii="TH SarabunPSK" w:hAnsi="TH SarabunPSK" w:cs="TH SarabunPSK" w:hint="cs"/>
          <w:sz w:val="28"/>
          <w:szCs w:val="28"/>
          <w:cs/>
        </w:rPr>
        <w:t>๒</w:t>
      </w:r>
      <w:r w:rsidRPr="00611F52">
        <w:rPr>
          <w:rFonts w:ascii="TH SarabunPSK" w:hAnsi="TH SarabunPSK" w:cs="TH SarabunPSK"/>
          <w:sz w:val="28"/>
          <w:szCs w:val="28"/>
        </w:rPr>
        <w:t xml:space="preserve">.  </w:t>
      </w:r>
      <w:r w:rsidRPr="00611F52">
        <w:rPr>
          <w:rFonts w:ascii="TH SarabunPSK" w:hAnsi="TH SarabunPSK" w:cs="TH SarabunPSK"/>
          <w:sz w:val="28"/>
          <w:szCs w:val="28"/>
          <w:cs/>
        </w:rPr>
        <w:t>เห็นชอบ</w:t>
      </w:r>
      <w:r w:rsidRPr="00611F52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6D420672" w14:textId="77777777" w:rsidR="007E21B0" w:rsidRDefault="008D532E" w:rsidP="008D532E">
      <w:pPr>
        <w:tabs>
          <w:tab w:val="left" w:pos="3119"/>
          <w:tab w:val="left" w:pos="3402"/>
        </w:tabs>
        <w:jc w:val="both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11F52">
        <w:rPr>
          <w:rFonts w:ascii="TH SarabunPSK" w:hAnsi="TH SarabunPSK" w:cs="TH SarabunPSK"/>
          <w:sz w:val="28"/>
          <w:szCs w:val="28"/>
          <w:cs/>
        </w:rPr>
        <w:t>๓</w:t>
      </w:r>
      <w:r w:rsidRPr="00611F52">
        <w:rPr>
          <w:rFonts w:ascii="TH SarabunPSK" w:hAnsi="TH SarabunPSK" w:cs="TH SarabunPSK"/>
          <w:sz w:val="28"/>
          <w:szCs w:val="28"/>
        </w:rPr>
        <w:t xml:space="preserve">.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11F52">
        <w:rPr>
          <w:rFonts w:ascii="TH SarabunPSK" w:hAnsi="TH SarabunPSK" w:cs="TH SarabunPSK" w:hint="cs"/>
          <w:sz w:val="28"/>
          <w:szCs w:val="28"/>
          <w:cs/>
        </w:rPr>
        <w:t>ลงนามแล้ว</w:t>
      </w:r>
      <w:r w:rsidRPr="00611F52">
        <w:rPr>
          <w:rFonts w:ascii="TH SarabunPSK" w:hAnsi="TH SarabunPSK" w:cs="TH SarabunPSK"/>
          <w:sz w:val="28"/>
          <w:szCs w:val="28"/>
        </w:rPr>
        <w:tab/>
      </w:r>
    </w:p>
    <w:p w14:paraId="18FE3D2D" w14:textId="77777777" w:rsidR="008D532E" w:rsidRDefault="008D532E" w:rsidP="008D532E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</w:t>
      </w:r>
      <w:r w:rsidRPr="00611F52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611F52">
        <w:rPr>
          <w:rFonts w:ascii="TH SarabunPSK" w:hAnsi="TH SarabunPSK" w:cs="TH SarabunPSK"/>
          <w:sz w:val="28"/>
          <w:szCs w:val="28"/>
        </w:rPr>
        <w:t xml:space="preserve">……………………………… </w:t>
      </w:r>
      <w:r w:rsidRPr="00611F52">
        <w:rPr>
          <w:rFonts w:ascii="TH SarabunPSK" w:hAnsi="TH SarabunPSK" w:cs="TH SarabunPSK"/>
          <w:sz w:val="28"/>
          <w:szCs w:val="28"/>
          <w:cs/>
        </w:rPr>
        <w:t>ผู้อำนวยการโรงเรียน</w:t>
      </w:r>
    </w:p>
    <w:p w14:paraId="6C7DA144" w14:textId="77777777" w:rsidR="008D532E" w:rsidRPr="00611F52" w:rsidRDefault="008D532E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  <w:t>( ……..………………..…….. )</w:t>
      </w:r>
    </w:p>
    <w:p w14:paraId="2AA09734" w14:textId="77777777" w:rsidR="008D532E" w:rsidRDefault="008D532E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  <w:r w:rsidRPr="00611F52">
        <w:rPr>
          <w:rFonts w:ascii="TH SarabunPSK" w:hAnsi="TH SarabunPSK" w:cs="TH SarabunPSK"/>
          <w:sz w:val="28"/>
          <w:szCs w:val="28"/>
        </w:rPr>
        <w:tab/>
        <w:t>………./……………/………..</w:t>
      </w:r>
    </w:p>
    <w:p w14:paraId="6DD57623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1220B29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0212F3D9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2C21780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B06F7EC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7561CC82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43EF84C6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56C568FC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6E596934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7725F20A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05C3571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1F168D2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54F1B1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6CF93F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46CCE5D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4D3598E1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C36DA70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7F66C756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24FA277A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2BC94944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640C764A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4D22E4C0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4EAE7AD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6AC0CFC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617AE8D3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4342D938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769408C4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282135B9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1D16D10D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0F5EA735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D415AA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0F4037BA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 w:hint="cs"/>
          <w:sz w:val="28"/>
          <w:szCs w:val="28"/>
        </w:rPr>
      </w:pPr>
    </w:p>
    <w:p w14:paraId="2DA699BC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6B649FDB" w14:textId="77777777" w:rsidR="00944D63" w:rsidRDefault="00944D63" w:rsidP="008D532E">
      <w:pPr>
        <w:tabs>
          <w:tab w:val="left" w:pos="3261"/>
        </w:tabs>
        <w:jc w:val="both"/>
        <w:rPr>
          <w:rFonts w:ascii="TH SarabunPSK" w:hAnsi="TH SarabunPSK" w:cs="TH SarabunPSK" w:hint="cs"/>
          <w:sz w:val="28"/>
          <w:szCs w:val="28"/>
        </w:rPr>
      </w:pPr>
    </w:p>
    <w:p w14:paraId="0E55773E" w14:textId="77777777" w:rsidR="00AE2CD3" w:rsidRPr="00B765F5" w:rsidRDefault="00944D63" w:rsidP="00B76FA1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783AD0">
        <w:rPr>
          <w:rFonts w:ascii="TH SarabunPSK" w:hAnsi="TH SarabunPSK" w:cs="TH SarabunPSK"/>
          <w:b/>
          <w:bCs/>
        </w:rPr>
        <w:lastRenderedPageBreak/>
        <w:object w:dxaOrig="1440" w:dyaOrig="1440" w14:anchorId="7B658FA4">
          <v:shape id="_x0000_s2419" type="#_x0000_t75" style="position:absolute;margin-left:199.5pt;margin-top:31.1pt;width:68pt;height:76.85pt;z-index:251651584">
            <v:imagedata r:id="rId11" o:title=""/>
            <w10:wrap type="topAndBottom"/>
          </v:shape>
          <o:OLEObject Type="Embed" ProgID="MS_ClipArt_Gallery" ShapeID="_x0000_s2419" DrawAspect="Content" ObjectID="_1747653681" r:id="rId15"/>
        </w:object>
      </w:r>
      <w:r w:rsidR="00B765F5" w:rsidRPr="00B765F5">
        <w:rPr>
          <w:rFonts w:ascii="TH SarabunIT๙" w:hAnsi="TH SarabunIT๙" w:cs="TH SarabunIT๙"/>
          <w:cs/>
        </w:rPr>
        <w:t xml:space="preserve"> </w:t>
      </w:r>
      <w:r w:rsidR="00630232" w:rsidRPr="00B765F5">
        <w:rPr>
          <w:rFonts w:ascii="TH SarabunIT๙" w:hAnsi="TH SarabunIT๙" w:cs="TH SarabunIT๙"/>
          <w:cs/>
        </w:rPr>
        <w:t xml:space="preserve"> *ให้เลือกใช้ตามลักษณะงานที่จะซื้อหรือจ้าง</w:t>
      </w:r>
    </w:p>
    <w:p w14:paraId="7FCC418A" w14:textId="77777777" w:rsidR="00C00E80" w:rsidRPr="00783AD0" w:rsidRDefault="00C00E80" w:rsidP="00C00E80">
      <w:pPr>
        <w:jc w:val="center"/>
        <w:rPr>
          <w:rFonts w:ascii="TH SarabunPSK" w:eastAsia="CordiaNew" w:hAnsi="TH SarabunPSK" w:cs="TH SarabunPSK" w:hint="cs"/>
          <w:b/>
          <w:bCs/>
          <w:color w:val="000000"/>
          <w:sz w:val="32"/>
          <w:szCs w:val="32"/>
          <w:cs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 xml:space="preserve">คำสั่งโรงเรียน </w:t>
      </w:r>
      <w:r w:rsidRPr="00783AD0">
        <w:rPr>
          <w:rFonts w:ascii="TH SarabunPSK" w:hAnsi="TH SarabunPSK" w:cs="TH SarabunPSK"/>
          <w:cs/>
        </w:rPr>
        <w:t>...................................................................</w:t>
      </w:r>
    </w:p>
    <w:p w14:paraId="59FB37ED" w14:textId="77777777" w:rsidR="00C00E80" w:rsidRPr="00783AD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>ที่</w:t>
      </w:r>
      <w:r w:rsidRPr="00783AD0">
        <w:rPr>
          <w:rFonts w:ascii="TH SarabunPSK" w:hAnsi="TH SarabunPSK" w:cs="TH SarabunPSK"/>
          <w:sz w:val="32"/>
          <w:szCs w:val="32"/>
        </w:rPr>
        <w:t xml:space="preserve"> </w:t>
      </w:r>
      <w:r w:rsidRPr="00783AD0">
        <w:rPr>
          <w:rFonts w:ascii="TH SarabunPSK" w:hAnsi="TH SarabunPSK" w:cs="TH SarabunPSK"/>
        </w:rPr>
        <w:t>………</w:t>
      </w:r>
      <w:r w:rsidRPr="00783AD0">
        <w:rPr>
          <w:rFonts w:ascii="TH SarabunPSK" w:hAnsi="TH SarabunPSK" w:cs="TH SarabunPSK"/>
          <w:sz w:val="32"/>
          <w:szCs w:val="32"/>
        </w:rPr>
        <w:t>/</w:t>
      </w:r>
      <w:r w:rsidRPr="00783AD0">
        <w:rPr>
          <w:rFonts w:ascii="TH SarabunPSK" w:hAnsi="TH SarabunPSK" w:cs="TH SarabunPSK"/>
        </w:rPr>
        <w:t>………………</w:t>
      </w:r>
    </w:p>
    <w:p w14:paraId="159D756A" w14:textId="77777777" w:rsidR="00D01BC2" w:rsidRPr="00D01BC2" w:rsidRDefault="00C00E80" w:rsidP="00D01BC2">
      <w:pPr>
        <w:pStyle w:val="BodyTextIndent"/>
        <w:ind w:right="-369" w:firstLine="0"/>
        <w:jc w:val="center"/>
        <w:rPr>
          <w:rFonts w:ascii="TH SarabunPSK" w:hAnsi="TH SarabunPSK" w:cs="TH SarabunPSK" w:hint="cs"/>
        </w:rPr>
      </w:pPr>
      <w:r w:rsidRPr="00783AD0">
        <w:rPr>
          <w:rFonts w:ascii="TH SarabunPSK" w:hAnsi="TH SarabunPSK" w:cs="TH SarabunPSK"/>
          <w:cs/>
        </w:rPr>
        <w:t>เรื่อง    แต่งตั้ง</w:t>
      </w:r>
      <w:r w:rsidRPr="001B3113">
        <w:rPr>
          <w:rFonts w:ascii="TH SarabunPSK" w:hAnsi="TH SarabunPSK" w:cs="TH SarabunPSK"/>
          <w:cs/>
        </w:rPr>
        <w:t>แต่งตั้ง</w:t>
      </w:r>
      <w:r w:rsidR="00D01BC2" w:rsidRPr="00D01BC2">
        <w:rPr>
          <w:rFonts w:ascii="TH SarabunPSK" w:hAnsi="TH SarabunPSK" w:cs="TH SarabunPSK" w:hint="cs"/>
          <w:cs/>
        </w:rPr>
        <w:t>คณะกรรมการพิจารณาผลการประกวดราคาอิเล็กทรอนิกส์</w:t>
      </w:r>
    </w:p>
    <w:p w14:paraId="54AE0FB7" w14:textId="77777777" w:rsidR="00C00E80" w:rsidRDefault="00C00E80" w:rsidP="00C00E80">
      <w:pPr>
        <w:pStyle w:val="BodyTextIndent"/>
        <w:ind w:right="-369" w:firstLine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cs/>
        </w:rPr>
        <w:t>งาน</w:t>
      </w:r>
      <w:r w:rsidRPr="00783AD0">
        <w:rPr>
          <w:rFonts w:ascii="TH SarabunPSK" w:hAnsi="TH SarabunPSK" w:cs="TH SarabunPSK"/>
          <w:cs/>
        </w:rPr>
        <w:t>จัดซื้อ/จ้าง</w:t>
      </w:r>
      <w:r w:rsidRPr="00783AD0">
        <w:rPr>
          <w:rFonts w:ascii="TH SarabunPSK" w:hAnsi="TH SarabunPSK" w:cs="TH SarabunPSK"/>
          <w:sz w:val="24"/>
          <w:szCs w:val="24"/>
          <w:cs/>
        </w:rPr>
        <w:t xml:space="preserve"> 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783AD0">
        <w:rPr>
          <w:rFonts w:ascii="TH SarabunPSK" w:hAnsi="TH SarabunPSK" w:cs="TH SarabunPSK"/>
          <w:sz w:val="24"/>
          <w:szCs w:val="24"/>
          <w:cs/>
        </w:rPr>
        <w:t>...............</w:t>
      </w:r>
      <w:r w:rsidRPr="00783AD0">
        <w:rPr>
          <w:rFonts w:ascii="TH SarabunPSK" w:hAnsi="TH SarabunPSK" w:cs="TH SarabunPSK"/>
          <w:cs/>
        </w:rPr>
        <w:t xml:space="preserve"> ของโรงเรียน </w:t>
      </w:r>
      <w:r w:rsidRPr="00783AD0">
        <w:rPr>
          <w:rFonts w:ascii="TH SarabunPSK" w:hAnsi="TH SarabunPSK" w:cs="TH SarabunPSK"/>
          <w:sz w:val="24"/>
          <w:szCs w:val="24"/>
          <w:cs/>
        </w:rPr>
        <w:t>..............................</w:t>
      </w:r>
    </w:p>
    <w:p w14:paraId="349DBFC4" w14:textId="77777777" w:rsidR="00C00E80" w:rsidRPr="00783AD0" w:rsidRDefault="00C00E80" w:rsidP="00C00E80">
      <w:pPr>
        <w:pStyle w:val="BodyTextIndent"/>
        <w:ind w:right="-369" w:firstLine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---------------------------------------</w:t>
      </w:r>
    </w:p>
    <w:p w14:paraId="22D28557" w14:textId="77777777" w:rsidR="00C00E80" w:rsidRPr="00783AD0" w:rsidRDefault="00C00E80" w:rsidP="008A341E">
      <w:pPr>
        <w:spacing w:before="240"/>
        <w:ind w:firstLine="1077"/>
        <w:jc w:val="both"/>
        <w:rPr>
          <w:rFonts w:ascii="TH SarabunPSK" w:hAnsi="TH SarabunPSK" w:cs="TH SarabunPSK"/>
          <w:sz w:val="32"/>
          <w:szCs w:val="32"/>
        </w:rPr>
      </w:pPr>
      <w:r w:rsidRPr="00611F52">
        <w:rPr>
          <w:rFonts w:ascii="TH SarabunPSK" w:hAnsi="TH SarabunPSK" w:cs="TH SarabunPSK"/>
          <w:sz w:val="32"/>
          <w:szCs w:val="32"/>
          <w:cs/>
        </w:rPr>
        <w:t>ตาม</w:t>
      </w:r>
      <w:r w:rsidRPr="00611F52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พระราชบัญญัติการจัดซื้อจัดจ้างและบริหารพัสดุภาครัฐ พ.ศ.๒๕๖๐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๖๑ และระเบียบกระทรวงการคลังว่าด้วยการจัดซื้อจัดจ้างและการบริหารพัสดุภาคารัฐ พ.ศ. ๒๕๖๐ ข้อ ๒๕ และ</w:t>
      </w:r>
      <w:r w:rsidRPr="00C00E80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F139B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Pr="00C00E80">
        <w:rPr>
          <w:rFonts w:ascii="TH SarabunPSK" w:hAnsi="TH SarabunPSK" w:cs="TH SarabunPSK" w:hint="cs"/>
          <w:sz w:val="32"/>
          <w:szCs w:val="32"/>
          <w:cs/>
        </w:rPr>
        <w:t>ด่วนที่สุด</w:t>
      </w:r>
      <w:r w:rsidR="00205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E80">
        <w:rPr>
          <w:rFonts w:ascii="TH SarabunPSK" w:hAnsi="TH SarabunPSK" w:cs="TH SarabunPSK" w:hint="cs"/>
          <w:sz w:val="32"/>
          <w:szCs w:val="32"/>
          <w:cs/>
        </w:rPr>
        <w:t xml:space="preserve">ที่ กค(กวจ) ๐๔๐๕.๒/ว </w:t>
      </w:r>
      <w:r w:rsidR="001C6EC3">
        <w:rPr>
          <w:rFonts w:ascii="TH SarabunPSK" w:hAnsi="TH SarabunPSK" w:cs="TH SarabunPSK" w:hint="cs"/>
          <w:sz w:val="32"/>
          <w:szCs w:val="32"/>
          <w:cs/>
        </w:rPr>
        <w:t xml:space="preserve">๗๘ ลงวันที่ ๓๑ มกราคม ๒๕๖๕ </w:t>
      </w:r>
      <w:r w:rsidR="00773171" w:rsidRPr="00DB7229">
        <w:rPr>
          <w:rFonts w:ascii="TH SarabunPSK" w:hAnsi="TH SarabunPSK" w:cs="TH SarabunPSK"/>
          <w:sz w:val="32"/>
          <w:szCs w:val="32"/>
          <w:cs/>
        </w:rPr>
        <w:t>จึง</w:t>
      </w:r>
      <w:r w:rsidR="00773171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อาศัยอำนาจตามคำสั่งสำนักงานคณะกรรมการการศึกษาขั้นพื้นฐาน ที่ ๑๓๔๐/๒๕๖๐ สั่ง ณ วันที่ ๒๔ สิงหาคม พ.ศ. ๒๕๖๐ </w:t>
      </w:r>
      <w:r w:rsidR="00B76FA1" w:rsidRPr="00783AD0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D01BC2" w:rsidRPr="00D01BC2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  <w:r w:rsidR="008A341E">
        <w:rPr>
          <w:rFonts w:ascii="TH SarabunPSK" w:hAnsi="TH SarabunPSK" w:cs="TH SarabunPSK" w:hint="cs"/>
          <w:sz w:val="32"/>
          <w:szCs w:val="32"/>
          <w:cs/>
        </w:rPr>
        <w:t xml:space="preserve">ในการจัดซื้อ/จ้างดังกล่าว </w:t>
      </w:r>
      <w:r w:rsidR="00B76FA1" w:rsidRPr="00783AD0">
        <w:rPr>
          <w:rFonts w:ascii="TH SarabunPSK" w:hAnsi="TH SarabunPSK" w:cs="TH SarabunPSK"/>
          <w:cs/>
        </w:rPr>
        <w:t xml:space="preserve"> 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โดยมีองค์ประกอบและหน้าที่ดังนี้ </w:t>
      </w:r>
    </w:p>
    <w:p w14:paraId="01522ADC" w14:textId="77777777" w:rsidR="00C00E80" w:rsidRPr="00783AD0" w:rsidRDefault="00C00E80" w:rsidP="00C00E80">
      <w:pPr>
        <w:tabs>
          <w:tab w:val="left" w:pos="1080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</w:t>
      </w:r>
    </w:p>
    <w:p w14:paraId="4842DBA4" w14:textId="77777777" w:rsidR="00C00E80" w:rsidRPr="00783AD0" w:rsidRDefault="00C00E80" w:rsidP="00C00E80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83AD0">
        <w:rPr>
          <w:rFonts w:ascii="TH SarabunPSK" w:hAnsi="TH SarabunPSK" w:cs="TH SarabunPSK"/>
          <w:cs/>
        </w:rPr>
        <w:t>..............</w:t>
      </w:r>
      <w:r w:rsidRPr="00783A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83AD0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47F0F261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cs/>
        </w:rPr>
        <w:t>............................................................................</w:t>
      </w:r>
      <w:r w:rsidRPr="00783A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83AD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18F4357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cs/>
        </w:rPr>
        <w:t>............................................................................</w:t>
      </w:r>
      <w:r w:rsidRPr="00783AD0">
        <w:rPr>
          <w:rFonts w:ascii="TH SarabunPSK" w:hAnsi="TH SarabunPSK" w:cs="TH SarabunPSK"/>
          <w:sz w:val="32"/>
          <w:szCs w:val="32"/>
          <w:cs/>
        </w:rPr>
        <w:tab/>
      </w:r>
      <w:r w:rsidRPr="00783AD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783AD0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14:paraId="70171ABF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cs/>
        </w:rPr>
        <w:t>............................................................................</w:t>
      </w:r>
      <w:r w:rsidRPr="00783AD0">
        <w:rPr>
          <w:rFonts w:ascii="TH SarabunPSK" w:hAnsi="TH SarabunPSK" w:cs="TH SarabunPSK"/>
          <w:sz w:val="32"/>
          <w:szCs w:val="32"/>
          <w:cs/>
        </w:rPr>
        <w:tab/>
      </w:r>
      <w:r w:rsidRPr="00783AD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783AD0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14:paraId="416A0FCB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cs/>
        </w:rPr>
        <w:t>............................................................................</w:t>
      </w:r>
      <w:r w:rsidRPr="00783AD0">
        <w:rPr>
          <w:rFonts w:ascii="TH SarabunPSK" w:hAnsi="TH SarabunPSK" w:cs="TH SarabunPSK"/>
          <w:sz w:val="32"/>
          <w:szCs w:val="32"/>
          <w:cs/>
        </w:rPr>
        <w:tab/>
      </w:r>
      <w:r w:rsidRPr="00783AD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783AD0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14:paraId="1CECAE3F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ฯลฯ</w:t>
      </w:r>
    </w:p>
    <w:p w14:paraId="3EE57603" w14:textId="77777777" w:rsidR="00C00E80" w:rsidRPr="00783AD0" w:rsidRDefault="00C00E80" w:rsidP="00C00E8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783A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83AD0">
        <w:rPr>
          <w:rFonts w:ascii="TH SarabunPSK" w:hAnsi="TH SarabunPSK" w:cs="TH SarabunPSK"/>
          <w:sz w:val="32"/>
          <w:szCs w:val="32"/>
          <w:u w:val="single"/>
          <w:cs/>
        </w:rPr>
        <w:t>หน้าที่</w:t>
      </w:r>
    </w:p>
    <w:p w14:paraId="03ED23BD" w14:textId="77777777" w:rsidR="00C00E80" w:rsidRPr="00783AD0" w:rsidRDefault="00C00E80" w:rsidP="00C00E80">
      <w:pPr>
        <w:spacing w:after="120"/>
        <w:ind w:firstLine="144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00E80">
        <w:rPr>
          <w:rFonts w:ascii="TH SarabunPSK" w:hAnsi="TH SarabunPSK" w:cs="TH SarabunPSK"/>
          <w:spacing w:val="-10"/>
          <w:sz w:val="32"/>
          <w:szCs w:val="32"/>
          <w:cs/>
        </w:rPr>
        <w:t>ให้คณะกรรมการถือปฏิบัติตาม</w:t>
      </w:r>
      <w:r w:rsidRPr="00C00E80">
        <w:rPr>
          <w:rFonts w:ascii="TH SarabunPSK" w:hAnsi="TH SarabunPSK" w:cs="TH SarabunPSK" w:hint="cs"/>
          <w:spacing w:val="-10"/>
          <w:sz w:val="32"/>
          <w:szCs w:val="32"/>
          <w:cs/>
        </w:rPr>
        <w:t>พระราชบัญญัติการจัดซื้อจัดจ้างและบริหารพัสดุภาครัฐ พ.ศ.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00E80">
        <w:rPr>
          <w:rFonts w:ascii="TH SarabunPSK" w:hAnsi="TH SarabunPSK" w:cs="TH SarabunPSK" w:hint="cs"/>
          <w:spacing w:val="-10"/>
          <w:sz w:val="32"/>
          <w:szCs w:val="32"/>
          <w:cs/>
        </w:rPr>
        <w:t>๒๕๖๐ ระเบียบกระทรวงการคลังว่าด้วยการจัดซื้อจัดจ้างและการบริหารพัสดุภาครัฐ พ.ศ.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และหนังสือคณะกรรมการวินิจฉัยปัญหาการจัดซื้อจัดจ้างและการบริหารพัสดุภาครัฐ ด่วนที่สุด ที่ กค (กวจ) ๐๔๐๕.๒/ว </w:t>
      </w:r>
      <w:r w:rsidR="001C6EC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ลงวันที่ ๓๑ </w:t>
      </w:r>
      <w:r w:rsidR="001C6EC3">
        <w:rPr>
          <w:rFonts w:ascii="TH SarabunPSK" w:hAnsi="TH SarabunPSK" w:cs="TH SarabunPSK" w:hint="cs"/>
          <w:sz w:val="32"/>
          <w:szCs w:val="32"/>
          <w:cs/>
        </w:rPr>
        <w:t>มกร</w:t>
      </w:r>
      <w:r>
        <w:rPr>
          <w:rFonts w:ascii="TH SarabunPSK" w:hAnsi="TH SarabunPSK" w:cs="TH SarabunPSK" w:hint="cs"/>
          <w:sz w:val="32"/>
          <w:szCs w:val="32"/>
          <w:cs/>
        </w:rPr>
        <w:t>าคม ๒๕๖</w:t>
      </w:r>
      <w:r w:rsidR="001C6EC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AD0">
        <w:rPr>
          <w:rFonts w:ascii="TH SarabunPSK" w:hAnsi="TH SarabunPSK" w:cs="TH SarabunPSK"/>
          <w:sz w:val="32"/>
          <w:szCs w:val="32"/>
          <w:cs/>
        </w:rPr>
        <w:t>โดยเคร่งครัด</w:t>
      </w:r>
      <w:r w:rsidR="000F4CF4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และดำเนินการให้แล้วเสร็จภายใน  ๕ วันทำการนับจากวันเสนอราคา</w:t>
      </w:r>
    </w:p>
    <w:p w14:paraId="3B80CA8C" w14:textId="77777777" w:rsidR="00C00E80" w:rsidRPr="00783AD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  <w:cs/>
        </w:rPr>
        <w:t xml:space="preserve">สั่ง   ณ   วันที่ </w:t>
      </w:r>
      <w:r w:rsidRPr="00783AD0">
        <w:rPr>
          <w:rFonts w:ascii="TH SarabunPSK" w:hAnsi="TH SarabunPSK" w:cs="TH SarabunPSK"/>
          <w:sz w:val="28"/>
          <w:szCs w:val="28"/>
        </w:rPr>
        <w:t>. 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</w:t>
      </w:r>
      <w:r w:rsidRPr="00783AD0">
        <w:rPr>
          <w:rFonts w:ascii="TH SarabunPSK" w:hAnsi="TH SarabunPSK" w:cs="TH SarabunPSK"/>
          <w:sz w:val="28"/>
          <w:szCs w:val="28"/>
          <w:cs/>
        </w:rPr>
        <w:t>.....</w:t>
      </w:r>
      <w:r w:rsidRPr="00783AD0">
        <w:rPr>
          <w:rFonts w:ascii="TH SarabunPSK" w:hAnsi="TH SarabunPSK" w:cs="TH SarabunPSK"/>
          <w:sz w:val="28"/>
          <w:szCs w:val="28"/>
        </w:rPr>
        <w:t>…………</w:t>
      </w:r>
    </w:p>
    <w:p w14:paraId="56E7423C" w14:textId="77777777" w:rsidR="00C00E80" w:rsidRPr="00783AD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E4EECA" w14:textId="77777777" w:rsidR="00C00E8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A95994" w14:textId="77777777" w:rsidR="00C00E8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DE6453" w14:textId="77777777" w:rsidR="00C00E80" w:rsidRPr="00783AD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BB9621" w14:textId="77777777" w:rsidR="00C00E80" w:rsidRPr="00783AD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32"/>
          <w:szCs w:val="32"/>
        </w:rPr>
        <w:t>(</w:t>
      </w:r>
      <w:r w:rsidRPr="00783AD0">
        <w:rPr>
          <w:rFonts w:ascii="TH SarabunPSK" w:hAnsi="TH SarabunPSK" w:cs="TH SarabunPSK"/>
          <w:sz w:val="28"/>
          <w:szCs w:val="28"/>
        </w:rPr>
        <w:t>……………………………………..</w:t>
      </w:r>
      <w:r w:rsidRPr="00783AD0">
        <w:rPr>
          <w:rFonts w:ascii="TH SarabunPSK" w:hAnsi="TH SarabunPSK" w:cs="TH SarabunPSK"/>
          <w:sz w:val="32"/>
          <w:szCs w:val="32"/>
        </w:rPr>
        <w:t>)</w:t>
      </w:r>
    </w:p>
    <w:p w14:paraId="4D7B1886" w14:textId="77777777" w:rsidR="00C00E80" w:rsidRDefault="00C00E80" w:rsidP="00C00E80">
      <w:pPr>
        <w:jc w:val="center"/>
        <w:rPr>
          <w:rFonts w:ascii="TH SarabunPSK" w:hAnsi="TH SarabunPSK" w:cs="TH SarabunPSK"/>
          <w:sz w:val="32"/>
          <w:szCs w:val="32"/>
        </w:rPr>
      </w:pPr>
      <w:r w:rsidRPr="00783AD0">
        <w:rPr>
          <w:rFonts w:ascii="TH SarabunPSK" w:hAnsi="TH SarabunPSK" w:cs="TH SarabunPSK"/>
          <w:sz w:val="28"/>
          <w:szCs w:val="28"/>
        </w:rPr>
        <w:t>………</w:t>
      </w:r>
      <w:r w:rsidRPr="00783AD0">
        <w:rPr>
          <w:rFonts w:ascii="TH SarabunPSK" w:hAnsi="TH SarabunPSK" w:cs="TH SarabunPSK"/>
          <w:sz w:val="28"/>
          <w:szCs w:val="28"/>
          <w:cs/>
        </w:rPr>
        <w:t>ผู้อำนวยการโรงเรียน</w:t>
      </w:r>
      <w:r w:rsidRPr="00783AD0">
        <w:rPr>
          <w:rFonts w:ascii="TH SarabunPSK" w:hAnsi="TH SarabunPSK" w:cs="TH SarabunPSK"/>
          <w:sz w:val="28"/>
          <w:szCs w:val="28"/>
        </w:rPr>
        <w:t>………</w:t>
      </w:r>
    </w:p>
    <w:p w14:paraId="0668B0CA" w14:textId="77777777" w:rsidR="007E21B0" w:rsidRPr="00854718" w:rsidRDefault="007E21B0" w:rsidP="007E21B0">
      <w:pPr>
        <w:tabs>
          <w:tab w:val="center" w:pos="4253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52DC44" w14:textId="77777777" w:rsidR="007E21B0" w:rsidRPr="00854718" w:rsidRDefault="00B76FA1" w:rsidP="007E21B0">
      <w:pPr>
        <w:tabs>
          <w:tab w:val="center" w:pos="4253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E21B0" w:rsidRPr="0085471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ปรับแก้ให้เหมาะสมกับลักษณะงานที่จะซื้อหรือจ้าง)</w:t>
      </w:r>
    </w:p>
    <w:p w14:paraId="7AD92751" w14:textId="77777777" w:rsidR="007E21B0" w:rsidRPr="0002194A" w:rsidRDefault="007E21B0" w:rsidP="00773171">
      <w:pPr>
        <w:pStyle w:val="BodyTex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ร่างขอบเขตของงาน (</w:t>
      </w:r>
      <w:r w:rsidRPr="00854718">
        <w:rPr>
          <w:rFonts w:ascii="TH SarabunPSK" w:hAnsi="TH SarabunPSK" w:cs="TH SarabunPSK"/>
          <w:b/>
          <w:bCs/>
          <w:sz w:val="32"/>
          <w:szCs w:val="32"/>
          <w:u w:val="single"/>
        </w:rPr>
        <w:t>Terms of  Reference : TOR</w:t>
      </w:r>
      <w:r w:rsidRPr="008547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="000219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2194A" w:rsidRPr="0002194A">
        <w:rPr>
          <w:rFonts w:ascii="TH SarabunPSK" w:hAnsi="TH SarabunPSK" w:cs="TH SarabunPSK" w:hint="cs"/>
          <w:b/>
          <w:bCs/>
          <w:sz w:val="32"/>
          <w:szCs w:val="32"/>
          <w:cs/>
        </w:rPr>
        <w:t>งาน ....</w:t>
      </w:r>
    </w:p>
    <w:p w14:paraId="77C65020" w14:textId="77777777" w:rsidR="007E21B0" w:rsidRPr="00854718" w:rsidRDefault="007E21B0" w:rsidP="007E21B0">
      <w:pPr>
        <w:pStyle w:val="BodyTex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  ความเป็นมา</w:t>
      </w:r>
    </w:p>
    <w:p w14:paraId="0DFCC5A7" w14:textId="77777777" w:rsidR="007E21B0" w:rsidRPr="00854718" w:rsidRDefault="007E21B0" w:rsidP="007E21B0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>ด้วยโรงเรียนขณะนี้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อาคารเรียนไม่เพียงพอต่อการใช้สอย  ซึ่งทำให้ได้รับความเดือดร้อนเกี่ยวกับสถานที่ในการจัดการเรียนการสอน ซึ่งสำนักงานคณะกรรมการการศึกษาขั้นพื้นฐานได้พิจารณาความจำเป็นดังกล่าวได้จัดสรรงบประมาณปี พ.ศ. </w:t>
      </w:r>
      <w:r w:rsidRPr="00854718">
        <w:rPr>
          <w:rFonts w:ascii="TH SarabunPSK" w:hAnsi="TH SarabunPSK" w:cs="TH SarabunPSK"/>
          <w:szCs w:val="24"/>
          <w:cs/>
        </w:rPr>
        <w:t>............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ให้กับโรงเรียนเพื่อใช้ในการก่อสร้างดังกล่าว  </w:t>
      </w:r>
      <w:r w:rsidRPr="00854718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customMarkFollows="1" w:id="1"/>
        <w:t>*</w:t>
      </w:r>
    </w:p>
    <w:p w14:paraId="35374C0B" w14:textId="77777777" w:rsidR="007E21B0" w:rsidRPr="00854718" w:rsidRDefault="007E21B0" w:rsidP="007E21B0">
      <w:pPr>
        <w:pStyle w:val="BodyText"/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</w:p>
    <w:p w14:paraId="256D1A90" w14:textId="77777777" w:rsidR="007E21B0" w:rsidRPr="00854718" w:rsidRDefault="007E21B0" w:rsidP="007E21B0">
      <w:pPr>
        <w:pStyle w:val="BodyText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 เพื่อใช้ในการเรียนการสอนของโรงเรียน</w:t>
      </w:r>
    </w:p>
    <w:p w14:paraId="65A0D49C" w14:textId="77777777" w:rsidR="007E21B0" w:rsidRPr="00854718" w:rsidRDefault="007E21B0" w:rsidP="007E21B0">
      <w:pPr>
        <w:pStyle w:val="BodyText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 เพื่อสนับสนุนด้านการจัดกิจกรรมของโรงเรียน</w:t>
      </w:r>
    </w:p>
    <w:p w14:paraId="66095DC1" w14:textId="77777777" w:rsidR="007E21B0" w:rsidRDefault="007E21B0" w:rsidP="007E21B0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 เพื่อทดแทนอาคารเดิมที่ชำรุด *</w:t>
      </w:r>
    </w:p>
    <w:p w14:paraId="105EA356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before="120" w:after="0" w:line="204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Pr="00D9309E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ยื่นข้อ</w:t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D930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9ACD523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/>
          <w:sz w:val="32"/>
          <w:szCs w:val="32"/>
        </w:rPr>
        <w:t>.1</w:t>
      </w:r>
      <w:r w:rsidRPr="00D9309E">
        <w:rPr>
          <w:rFonts w:ascii="TH SarabunIT๙" w:hAnsi="TH SarabunIT๙" w:cs="TH SarabunIT๙"/>
          <w:sz w:val="32"/>
          <w:szCs w:val="32"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มีความสามารถตามกฎหมาย</w:t>
      </w:r>
    </w:p>
    <w:p w14:paraId="167970B7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ไม่เป็นบุคคลล้มละลาย</w:t>
      </w:r>
    </w:p>
    <w:p w14:paraId="4BE5DD85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ไม่อยู่ระหว่างเลิกกิจการ</w:t>
      </w:r>
    </w:p>
    <w:p w14:paraId="4C700444" w14:textId="77777777" w:rsidR="007E21B0" w:rsidRPr="00D9309E" w:rsidRDefault="007E21B0" w:rsidP="008556ED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</w:t>
      </w:r>
      <w:r w:rsidR="00666F94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00609374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77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14056817" w14:textId="77777777" w:rsidR="007E21B0" w:rsidRPr="00D9309E" w:rsidRDefault="007E21B0" w:rsidP="007E21B0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0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/>
          <w:sz w:val="32"/>
          <w:szCs w:val="32"/>
        </w:rPr>
        <w:t>.6</w:t>
      </w:r>
      <w:r w:rsidRPr="00D9309E">
        <w:rPr>
          <w:rFonts w:ascii="TH SarabunIT๙" w:hAnsi="TH SarabunIT๙" w:cs="TH SarabunIT๙"/>
          <w:sz w:val="32"/>
          <w:szCs w:val="32"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2E76EE82" w14:textId="77777777" w:rsidR="007E21B0" w:rsidRPr="00D9309E" w:rsidRDefault="00773171" w:rsidP="00773171">
      <w:pPr>
        <w:pStyle w:val="BodyText"/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7E21B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E21B0" w:rsidRPr="00D9309E">
        <w:rPr>
          <w:rFonts w:ascii="TH SarabunIT๙" w:hAnsi="TH SarabunIT๙" w:cs="TH SarabunIT๙" w:hint="cs"/>
          <w:sz w:val="32"/>
          <w:szCs w:val="32"/>
          <w:cs/>
        </w:rPr>
        <w:t>.7</w:t>
      </w:r>
      <w:r w:rsidR="007E21B0" w:rsidRPr="00D9309E">
        <w:rPr>
          <w:rFonts w:ascii="TH SarabunIT๙" w:hAnsi="TH SarabunIT๙" w:cs="TH SarabunIT๙"/>
          <w:sz w:val="32"/>
          <w:szCs w:val="32"/>
          <w:cs/>
        </w:rPr>
        <w:tab/>
      </w:r>
      <w:r w:rsidR="007E21B0" w:rsidRPr="00D9309E">
        <w:rPr>
          <w:rFonts w:ascii="TH SarabunIT๙" w:hAnsi="TH SarabunIT๙" w:cs="TH SarabunIT๙"/>
          <w:spacing w:val="-10"/>
          <w:sz w:val="32"/>
          <w:szCs w:val="32"/>
          <w:cs/>
        </w:rPr>
        <w:t>เป็น</w:t>
      </w:r>
      <w:r w:rsidR="007E21B0" w:rsidRPr="00D9309E">
        <w:rPr>
          <w:rFonts w:ascii="TH SarabunIT๙" w:hAnsi="TH SarabunIT๙" w:cs="TH SarabunIT๙" w:hint="cs"/>
          <w:spacing w:val="-10"/>
          <w:sz w:val="32"/>
          <w:szCs w:val="32"/>
          <w:cs/>
        </w:rPr>
        <w:t>บุคคลธรรมดาหรือ</w:t>
      </w:r>
      <w:r w:rsidR="007E21B0" w:rsidRPr="00D9309E">
        <w:rPr>
          <w:rFonts w:ascii="TH SarabunIT๙" w:hAnsi="TH SarabunIT๙" w:cs="TH SarabunIT๙"/>
          <w:spacing w:val="-10"/>
          <w:sz w:val="32"/>
          <w:szCs w:val="32"/>
          <w:cs/>
        </w:rPr>
        <w:t>นิติบุคคลผู้มีอาชีพรับจ้างงานที่</w:t>
      </w:r>
      <w:r w:rsidR="007E21B0">
        <w:rPr>
          <w:rFonts w:ascii="TH SarabunIT๙" w:hAnsi="TH SarabunIT๙" w:cs="TH SarabunIT๙" w:hint="cs"/>
          <w:spacing w:val="-10"/>
          <w:sz w:val="32"/>
          <w:szCs w:val="32"/>
          <w:cs/>
        </w:rPr>
        <w:t>จะซื้อหรือจ้าง</w:t>
      </w:r>
      <w:r w:rsidR="007E21B0" w:rsidRPr="00D9309E">
        <w:rPr>
          <w:rFonts w:ascii="TH SarabunIT๙" w:hAnsi="TH SarabunIT๙" w:cs="TH SarabunIT๙"/>
          <w:spacing w:val="-10"/>
          <w:sz w:val="32"/>
          <w:szCs w:val="32"/>
          <w:cs/>
        </w:rPr>
        <w:t>ดังกล่าว</w:t>
      </w:r>
      <w:r w:rsidR="007E21B0" w:rsidRPr="00D930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9425C">
        <w:rPr>
          <w:rFonts w:ascii="TH SarabunIT๙" w:hAnsi="TH SarabunIT๙" w:cs="TH SarabunIT๙" w:hint="cs"/>
          <w:spacing w:val="-4"/>
          <w:sz w:val="32"/>
          <w:szCs w:val="32"/>
          <w:cs/>
        </w:rPr>
        <w:t>*</w:t>
      </w:r>
    </w:p>
    <w:p w14:paraId="23A8C342" w14:textId="77777777" w:rsidR="007E21B0" w:rsidRDefault="00773171" w:rsidP="00773171">
      <w:pPr>
        <w:pStyle w:val="BodyText"/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21B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E21B0" w:rsidRPr="00D9309E">
        <w:rPr>
          <w:rFonts w:ascii="TH SarabunIT๙" w:hAnsi="TH SarabunIT๙" w:cs="TH SarabunIT๙" w:hint="cs"/>
          <w:sz w:val="32"/>
          <w:szCs w:val="32"/>
          <w:cs/>
        </w:rPr>
        <w:t>.8</w:t>
      </w:r>
      <w:r w:rsidR="007E21B0" w:rsidRPr="00D9309E">
        <w:rPr>
          <w:rFonts w:ascii="TH SarabunIT๙" w:hAnsi="TH SarabunIT๙" w:cs="TH SarabunIT๙"/>
          <w:sz w:val="32"/>
          <w:szCs w:val="32"/>
          <w:cs/>
        </w:rPr>
        <w:tab/>
        <w:t>ไม่เป็นผู้มีผลประโยชน์ร่วมกันกับผู้ยื่นข้อเสนอรายอื่นที่เข้ายื่นข้อเสนอให้แก่</w:t>
      </w:r>
      <w:r w:rsidR="00D9425C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="007E21B0" w:rsidRPr="00D9309E">
        <w:rPr>
          <w:rFonts w:ascii="TH SarabunIT๙" w:hAnsi="TH SarabunIT๙" w:cs="TH SarabunIT๙"/>
          <w:sz w:val="32"/>
          <w:szCs w:val="32"/>
          <w:cs/>
        </w:rPr>
        <w:t>ณ วั</w:t>
      </w:r>
      <w:r w:rsidR="007E21B0">
        <w:rPr>
          <w:rFonts w:ascii="TH SarabunIT๙" w:hAnsi="TH SarabunIT๙" w:cs="TH SarabunIT๙" w:hint="cs"/>
          <w:sz w:val="32"/>
          <w:szCs w:val="32"/>
          <w:cs/>
        </w:rPr>
        <w:t>นเสนอราคา</w:t>
      </w:r>
      <w:r w:rsidR="007E21B0" w:rsidRPr="00D34CC6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หรือไม่เป็นผู้กระทำการอันเป็นการขัดขวางการแข่งขันอย่างเป็นธรรม ในการ</w:t>
      </w:r>
      <w:r w:rsidR="007E21B0">
        <w:rPr>
          <w:rFonts w:ascii="TH SarabunIT๙" w:hAnsi="TH SarabunIT๙" w:cs="TH SarabunIT๙" w:hint="cs"/>
          <w:sz w:val="32"/>
          <w:szCs w:val="32"/>
          <w:cs/>
        </w:rPr>
        <w:t>ซื้อหรือจ้าง</w:t>
      </w:r>
      <w:r w:rsidR="007E21B0" w:rsidRPr="00D34CC6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14:paraId="1C57725A" w14:textId="77777777" w:rsidR="007E21B0" w:rsidRPr="00177BC9" w:rsidRDefault="007E21B0" w:rsidP="00773171">
      <w:pPr>
        <w:pStyle w:val="BodyText"/>
        <w:tabs>
          <w:tab w:val="left" w:pos="851"/>
          <w:tab w:val="left" w:pos="1418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.9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9309E">
        <w:rPr>
          <w:rFonts w:ascii="TH SarabunIT๙" w:hAnsi="TH SarabunIT๙" w:cs="TH SarabunIT๙"/>
          <w:sz w:val="32"/>
          <w:szCs w:val="32"/>
          <w:cs/>
        </w:rPr>
        <w:t>หรือความคุ้มกัน ซึ่งอาจปฏิเสธไม่ยอมขึ้นศาลไทย เว้นแต่รัฐบาล</w:t>
      </w:r>
      <w:r w:rsidRPr="00D9309E">
        <w:rPr>
          <w:rFonts w:ascii="TH SarabunIT๙" w:hAnsi="TH SarabunIT๙" w:cs="TH SarabunIT๙"/>
          <w:sz w:val="32"/>
          <w:szCs w:val="32"/>
          <w:cs/>
        </w:rPr>
        <w:br/>
        <w:t>ของผู้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 w:rsidRPr="00D9309E">
        <w:rPr>
          <w:rFonts w:ascii="TH SarabunIT๙" w:hAnsi="TH SarabunIT๙" w:cs="TH SarabunIT๙"/>
          <w:sz w:val="32"/>
          <w:szCs w:val="32"/>
          <w:cs/>
        </w:rPr>
        <w:t>เสนอได้มีคำสั่งให้สละ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Pr="00D9309E">
        <w:rPr>
          <w:rFonts w:ascii="TH SarabunIT๙" w:hAnsi="TH SarabunIT๙" w:cs="TH SarabunIT๙"/>
          <w:sz w:val="32"/>
          <w:szCs w:val="32"/>
          <w:cs/>
        </w:rPr>
        <w:t>สิทธิ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74D78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CAA316" w14:textId="77777777" w:rsidR="007E21B0" w:rsidRDefault="00773171" w:rsidP="00773171">
      <w:pPr>
        <w:pStyle w:val="BodyText"/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21B0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7E21B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.1</w:t>
      </w:r>
      <w:r w:rsidR="007E21B0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="007E21B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</w:t>
      </w:r>
      <w:r w:rsidR="007E21B0"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ต้องมีผลงานก่อสร้างประเภทเดียวกันกับงานที่จ้างก่อสร้างในวงเงินไม่น้อยกว่า.................บาท </w:t>
      </w:r>
      <w:r w:rsidR="007E21B0" w:rsidRPr="00BC77F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(........................................) </w:t>
      </w:r>
      <w:r w:rsidR="007E21B0"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และเป็นผลงานที่เป็นคู่สัญญาโดยตรงกับหน่วยงานของรัฐ หรือหน่วยงานเอกชนที่</w:t>
      </w:r>
      <w:r w:rsidR="00D9425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โรงเรียน</w:t>
      </w:r>
      <w:r w:rsidR="007E21B0"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เชื่อถือ</w:t>
      </w:r>
    </w:p>
    <w:p w14:paraId="35DF6C44" w14:textId="77777777" w:rsidR="007E21B0" w:rsidRPr="00F545B4" w:rsidRDefault="00773171" w:rsidP="00773171">
      <w:pPr>
        <w:pStyle w:val="BodyText"/>
        <w:tabs>
          <w:tab w:val="left" w:pos="851"/>
          <w:tab w:val="left" w:pos="1418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21B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ผู้ยื่นข้อเสนอที่เสนอราคาในรูปแบบของ “กิจการร่วมค้า” ต้องมีคุณสมบัติ ดังนี้</w:t>
      </w:r>
    </w:p>
    <w:p w14:paraId="57494E69" w14:textId="77777777" w:rsidR="007E21B0" w:rsidRPr="00BC77FC" w:rsidRDefault="007E21B0" w:rsidP="00773171">
      <w:pPr>
        <w:tabs>
          <w:tab w:val="left" w:pos="851"/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กรณีที่กิจการร่วมค้าได้จดทะเบียนเป็นนิติบุคคลใหม่ กิจการร่วมค้าจะต้องมีคุณสมบัติ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14:paraId="3251E697" w14:textId="77777777" w:rsidR="005C1D71" w:rsidRDefault="007E21B0" w:rsidP="00773171">
      <w:pPr>
        <w:tabs>
          <w:tab w:val="left" w:pos="851"/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lastRenderedPageBreak/>
        <w:tab/>
        <w:t>(2)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7E21B0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กรณีที่กิจการร่วมค้าไม่ได้จดทะเบียนเป็นนิติบุคคลใหม่ นิติบุคคลแต่ละนิติบุคคลที่เข้าร่วมค้าทุก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รายจะต้องมีคุณสมบัติครบถ้วนตามเงื่อนไขที่กำหนดไว้ในเอกสารประกวดราคา เว้นแต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ในกรณีที่กิจการร่วมค้าได้มี</w:t>
      </w:r>
    </w:p>
    <w:p w14:paraId="0B07FD89" w14:textId="77777777" w:rsidR="005C1D71" w:rsidRDefault="005C1D71" w:rsidP="007E21B0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C96199B" w14:textId="77777777" w:rsidR="005C1D71" w:rsidRDefault="005C1D71" w:rsidP="007E21B0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56128EC" w14:textId="77777777" w:rsidR="007E21B0" w:rsidRPr="00BC77FC" w:rsidRDefault="007E21B0" w:rsidP="007E21B0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</w:r>
    </w:p>
    <w:p w14:paraId="6B6BC8DD" w14:textId="77777777" w:rsidR="007E21B0" w:rsidRPr="00BC77FC" w:rsidRDefault="007E21B0" w:rsidP="00773171">
      <w:pPr>
        <w:pStyle w:val="BodyText"/>
        <w:tabs>
          <w:tab w:val="left" w:pos="851"/>
          <w:tab w:val="left" w:pos="993"/>
          <w:tab w:val="left" w:pos="1276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เป็นนิติบุคคลต่อกรมพัฒนาธุรกิจการค้า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กระทรวงพาณิชย์</w:t>
      </w:r>
    </w:p>
    <w:p w14:paraId="2105AC0A" w14:textId="77777777" w:rsidR="007E21B0" w:rsidRPr="00BC77FC" w:rsidRDefault="007E21B0" w:rsidP="00773171">
      <w:pPr>
        <w:pStyle w:val="BodyText"/>
        <w:tabs>
          <w:tab w:val="left" w:pos="851"/>
          <w:tab w:val="left" w:pos="993"/>
          <w:tab w:val="left" w:pos="1276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๑๑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ผู้ยื่นข้อเสนอต้องลงทะเบียนในระบบจัดซื้อจัดจ้างภาครัฐ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Electronic Government Procurement : e - GP)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14:paraId="71A5C8E2" w14:textId="77777777" w:rsidR="007E21B0" w:rsidRPr="00BC77FC" w:rsidRDefault="007E21B0" w:rsidP="00773171">
      <w:pPr>
        <w:pStyle w:val="BodyText"/>
        <w:tabs>
          <w:tab w:val="left" w:pos="993"/>
          <w:tab w:val="left" w:pos="1276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green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ผู้ยื่น</w:t>
      </w:r>
      <w:r w:rsidRPr="00755B9C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755B9C">
        <w:rPr>
          <w:rFonts w:ascii="TH SarabunIT๙" w:hAnsi="TH SarabunIT๙" w:cs="TH SarabunIT๙" w:hint="cs"/>
          <w:sz w:val="32"/>
          <w:szCs w:val="32"/>
          <w:cs/>
        </w:rPr>
        <w:t>ซึ่งได้รับคัดเลือก</w:t>
      </w:r>
      <w:r w:rsidRPr="00755B9C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เป็นคู่สัญญา</w:t>
      </w:r>
      <w:r w:rsidRPr="00755B9C">
        <w:rPr>
          <w:rFonts w:ascii="TH SarabunIT๙" w:hAnsi="TH SarabunIT๙" w:cs="TH SarabunIT๙"/>
          <w:spacing w:val="-8"/>
          <w:sz w:val="32"/>
          <w:szCs w:val="32"/>
          <w:cs/>
        </w:rPr>
        <w:t>ต้อง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ลงทะเบียน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ในระบบจัดซื้อจัดจ้างภาครัฐ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Electronic Government Procurement : e - GP)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ตามที่คณะกรรมการ ป.ป.ช. กำหนด </w:t>
      </w:r>
    </w:p>
    <w:p w14:paraId="00186A5C" w14:textId="77777777" w:rsidR="007E21B0" w:rsidRPr="00BC77FC" w:rsidRDefault="007E21B0" w:rsidP="005E2673">
      <w:pPr>
        <w:pStyle w:val="BodyText"/>
        <w:tabs>
          <w:tab w:val="left" w:pos="993"/>
          <w:tab w:val="left" w:pos="1276"/>
          <w:tab w:val="left" w:pos="1701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ตามที่คณะกรรมการ ป.ป.ช. กำหนด</w:t>
      </w:r>
    </w:p>
    <w:p w14:paraId="43B50065" w14:textId="77777777" w:rsidR="007E21B0" w:rsidRPr="00BC77FC" w:rsidRDefault="007E21B0" w:rsidP="004463B4">
      <w:pPr>
        <w:pStyle w:val="BodyText"/>
        <w:tabs>
          <w:tab w:val="left" w:pos="993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ตามที่คณะกรรมการ ป.ป.ช. กำหนด</w:t>
      </w:r>
    </w:p>
    <w:p w14:paraId="11DD0CA5" w14:textId="77777777" w:rsidR="007E21B0" w:rsidRPr="00BC77FC" w:rsidRDefault="007E21B0" w:rsidP="005E2673">
      <w:pPr>
        <w:pStyle w:val="BodyText"/>
        <w:tabs>
          <w:tab w:val="left" w:pos="567"/>
          <w:tab w:val="left" w:pos="993"/>
          <w:tab w:val="left" w:pos="1276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5E26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........................... 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คุณสมบัติอื่น)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</w:t>
      </w:r>
    </w:p>
    <w:p w14:paraId="683AD0E8" w14:textId="77777777" w:rsidR="007E21B0" w:rsidRPr="00BC77FC" w:rsidRDefault="007E21B0" w:rsidP="005C1D71">
      <w:pPr>
        <w:pStyle w:val="BodyText"/>
        <w:tabs>
          <w:tab w:val="left" w:pos="851"/>
          <w:tab w:val="left" w:pos="1843"/>
        </w:tabs>
        <w:spacing w:before="160"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หลักฐานการยื่นข้อเสนอ</w:t>
      </w:r>
    </w:p>
    <w:p w14:paraId="336D529D" w14:textId="77777777" w:rsidR="007E21B0" w:rsidRPr="00BC77FC" w:rsidRDefault="007E21B0" w:rsidP="007E21B0">
      <w:pPr>
        <w:pStyle w:val="BodyText"/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ผู้ยื่นข้อเสนอจะต้องเสนอเอกสารหลักฐานยื่นมาพร้อมกับการเสนอราคา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ในการจัด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จัดจ้าง โดยแยกเป็น 2 ส่วน คือ</w:t>
      </w:r>
    </w:p>
    <w:p w14:paraId="04070DF5" w14:textId="77777777" w:rsidR="007E21B0" w:rsidRPr="00BC77FC" w:rsidRDefault="007E21B0" w:rsidP="007E21B0">
      <w:pPr>
        <w:pStyle w:val="BodyText"/>
        <w:tabs>
          <w:tab w:val="left" w:pos="1276"/>
          <w:tab w:val="left" w:pos="1701"/>
        </w:tabs>
        <w:spacing w:before="120"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.๑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 ๑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14:paraId="1DAF16F8" w14:textId="77777777" w:rsidR="007E21B0" w:rsidRPr="00BC77FC" w:rsidRDefault="007E21B0" w:rsidP="007E21B0">
      <w:pPr>
        <w:pStyle w:val="BodyText"/>
        <w:tabs>
          <w:tab w:val="left" w:pos="170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(๑)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ในกรณีผู้ยื่นข้อเสนอเป็นนิติบุคคล</w:t>
      </w:r>
    </w:p>
    <w:p w14:paraId="6110ECF3" w14:textId="77777777" w:rsidR="007E21B0" w:rsidRPr="00BC77FC" w:rsidRDefault="007E21B0" w:rsidP="007E21B0">
      <w:pPr>
        <w:pStyle w:val="BodyText"/>
        <w:tabs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(ก)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นิติบุคคล บัญชีรายชื่อหุ้นส่วนผู้จัดการ ผู้มีอำนาจควบคุม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พร้อม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รับรองสำเนาถูกต้อง</w:t>
      </w:r>
    </w:p>
    <w:p w14:paraId="615F23B5" w14:textId="77777777" w:rsidR="007E21B0" w:rsidRPr="00BC77FC" w:rsidRDefault="007E21B0" w:rsidP="007E21B0">
      <w:pPr>
        <w:pStyle w:val="BodyText"/>
        <w:tabs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 xml:space="preserve">นิติบุคคล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หนังสือบริคณห์สนธิ บัญชีรายชื่อกรรมการผู้จัดการ ผู้มีอำนาจควบคุม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และบัญชีผู้ถือหุ้น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รายใหญ่ (ถ้ามี) พร้อม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รับรองสำเนาถูกต้อง</w:t>
      </w:r>
    </w:p>
    <w:p w14:paraId="19E9B325" w14:textId="77777777" w:rsidR="007E21B0" w:rsidRPr="00BC77FC" w:rsidRDefault="007E21B0" w:rsidP="007E21B0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สำเนาบัตรประจำตัวประชาชนของผู้เป็นหุ้นส่วน หรือสำเนาหนังสือเดินทาง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ของผู้เป็นหุ้นส่วน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มิได้ถือสัญชาติไทย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พร้อมทั้งรับรองสำเนาถูกต้อง</w:t>
      </w:r>
    </w:p>
    <w:p w14:paraId="358A447F" w14:textId="77777777" w:rsidR="007E21B0" w:rsidRPr="00BC77FC" w:rsidRDefault="007E21B0" w:rsidP="007E21B0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(๓)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ในกรณี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ร่วมกันในฐานะเป็นผู้ร่วมค้า ให้ยื่นสำเนาสัญญาของการเข้าร่วมค้า และเอกสารตามที่ระบุไว้ใน (1) หรือ (2) ของผู้ร่วมค้า แล้วแต่กรณี</w:t>
      </w:r>
      <w:r w:rsidR="002052D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โดยผู้เข้าร่วมค้าทุกรายจะต้องเป็นผู้ประกอบการ </w:t>
      </w:r>
      <w:r w:rsidR="002052D5">
        <w:rPr>
          <w:rFonts w:ascii="TH SarabunIT๙" w:hAnsi="TH SarabunIT๙" w:cs="TH SarabunIT๙"/>
          <w:color w:val="000000"/>
          <w:spacing w:val="-6"/>
          <w:sz w:val="32"/>
          <w:szCs w:val="32"/>
        </w:rPr>
        <w:t>SMEs</w:t>
      </w:r>
    </w:p>
    <w:p w14:paraId="14727C81" w14:textId="77777777" w:rsidR="007E21B0" w:rsidRPr="00BC77FC" w:rsidRDefault="007E21B0" w:rsidP="007E21B0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trike/>
          <w:color w:val="000000"/>
          <w:spacing w:val="-1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(๔)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>.....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………. (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ระบุเอกสารอื่นตามที่หน่วยงานของรัฐที่ดำเนินการจัดจ้างเห็นสมควรกำหนด เช่น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สำเนาใบทะเบียนพาณิชย์ สำเนาใบทะเบียนภาษีมูลค่าเพิ่ม เป็นต้น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) ……………..</w:t>
      </w:r>
    </w:p>
    <w:p w14:paraId="071F1577" w14:textId="77777777" w:rsidR="007E21B0" w:rsidRPr="00BC77FC" w:rsidRDefault="007E21B0" w:rsidP="007E21B0">
      <w:pPr>
        <w:pStyle w:val="BodyText"/>
        <w:tabs>
          <w:tab w:val="left" w:pos="1701"/>
          <w:tab w:val="left" w:pos="2127"/>
        </w:tabs>
        <w:spacing w:after="0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(๕)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บัญชีเอกสารส่วนที่ ๑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ทั้งหมดที่ได้ยื่นพร้อมกับการเสนอราคา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</w:p>
    <w:p w14:paraId="4E873D56" w14:textId="77777777" w:rsidR="007E21B0" w:rsidRPr="00BC77FC" w:rsidRDefault="007E21B0" w:rsidP="007E21B0">
      <w:pPr>
        <w:pStyle w:val="BodyText"/>
        <w:tabs>
          <w:tab w:val="left" w:pos="1701"/>
          <w:tab w:val="left" w:pos="2127"/>
        </w:tabs>
        <w:spacing w:after="0"/>
        <w:ind w:firstLine="170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.๒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 ๒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14:paraId="3548F48B" w14:textId="77777777" w:rsidR="007E21B0" w:rsidRDefault="007E21B0" w:rsidP="007E21B0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(1)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ในกรณีที่ผู้ยื่นข้อเสนอมอบอำนาจให้บุคคลอื่นกระทำการแทนให้แนบหนังสือ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 </w:t>
      </w:r>
    </w:p>
    <w:p w14:paraId="4ADA4C57" w14:textId="77777777" w:rsidR="00FD1D95" w:rsidRDefault="00FD1D95" w:rsidP="007E21B0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3AF8943" w14:textId="77777777" w:rsidR="00FD1D95" w:rsidRDefault="00FD1D95" w:rsidP="007E21B0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0319924" w14:textId="77777777" w:rsidR="005C1D71" w:rsidRPr="00BC77FC" w:rsidRDefault="005C1D71" w:rsidP="007E21B0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14:paraId="39CCF70F" w14:textId="77777777" w:rsidR="007E21B0" w:rsidRPr="00BC77FC" w:rsidRDefault="007E21B0" w:rsidP="007E21B0">
      <w:pPr>
        <w:pStyle w:val="BodyText"/>
        <w:tabs>
          <w:tab w:val="left" w:pos="1276"/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สำเนาหนังสือรับรองผลงานก่อสร้างพร้อมทั้งรับรองสำเนาถูกต้อง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ให้ใช้ในกรณีที่มีการกำหนดผลงานเท่านั้น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072ED365" w14:textId="77777777" w:rsidR="007E21B0" w:rsidRDefault="007E21B0" w:rsidP="007E21B0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บัญชีรายการก่อสร้างหรือใบแจ้งปริมาณงานและราคา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ซึ่งจะต้องแสดงรายการวัสดุอุปกรณ์ ค่าแรงงาน ภาษีประเภทต่างๆ รวมทั้งกำไรไว้ด้วย</w:t>
      </w:r>
    </w:p>
    <w:p w14:paraId="2A706E1C" w14:textId="77777777" w:rsidR="002052D5" w:rsidRPr="00BC77FC" w:rsidRDefault="002052D5" w:rsidP="007E21B0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(๔) สำเนาใบขึ้นทะเบียนผู้ประกอบการวิสาหกิจขนาดกลางและขนาดย่อม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color w:val="000000"/>
          <w:sz w:val="32"/>
          <w:szCs w:val="32"/>
        </w:rPr>
        <w:t>SMEs)</w:t>
      </w:r>
    </w:p>
    <w:p w14:paraId="363CE64A" w14:textId="77777777" w:rsidR="007E21B0" w:rsidRPr="00F545B4" w:rsidRDefault="007E21B0" w:rsidP="007E21B0">
      <w:pPr>
        <w:pStyle w:val="BodyText"/>
        <w:tabs>
          <w:tab w:val="left" w:pos="1701"/>
          <w:tab w:val="left" w:pos="2127"/>
        </w:tabs>
        <w:jc w:val="thaiDistribute"/>
        <w:rPr>
          <w:rFonts w:ascii="TH SarabunIT๙" w:hAnsi="TH SarabunIT๙" w:cs="TH SarabunIT๙" w:hint="cs"/>
          <w:strike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37D2">
        <w:rPr>
          <w:rFonts w:ascii="TH SarabunIT๙" w:hAnsi="TH SarabunIT๙" w:cs="TH SarabunIT๙"/>
          <w:sz w:val="32"/>
          <w:szCs w:val="32"/>
        </w:rPr>
        <w:t>(</w:t>
      </w:r>
      <w:r w:rsidR="002052D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237D2">
        <w:rPr>
          <w:rFonts w:ascii="TH SarabunIT๙" w:hAnsi="TH SarabunIT๙" w:cs="TH SarabunIT๙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บัญชีเอกสารส่วนที่ ๒ </w:t>
      </w:r>
      <w:r w:rsidRPr="00BC77F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ทั้งหมดที่ได้ยื่นพร้อมกับการเสนอราคา</w:t>
      </w:r>
      <w:r w:rsidRPr="00BC77FC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</w:p>
    <w:p w14:paraId="595B6E9C" w14:textId="77777777" w:rsidR="007E21B0" w:rsidRPr="00854718" w:rsidRDefault="007E21B0" w:rsidP="007E21B0">
      <w:pPr>
        <w:pStyle w:val="BodyText"/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 แบบรูปรายการ หรือคุณลักษณะเฉพาะ</w:t>
      </w:r>
    </w:p>
    <w:p w14:paraId="23AF4CB0" w14:textId="77777777" w:rsidR="007E21B0" w:rsidRPr="00854718" w:rsidRDefault="007E21B0" w:rsidP="00FD1D95">
      <w:pPr>
        <w:pStyle w:val="BodyText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8547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54718">
        <w:rPr>
          <w:rFonts w:ascii="TH SarabunPSK" w:hAnsi="TH SarabunPSK" w:cs="TH SarabunPSK"/>
          <w:szCs w:val="24"/>
          <w:cs/>
        </w:rPr>
        <w:t>.............................................................................</w:t>
      </w:r>
    </w:p>
    <w:p w14:paraId="171DB2A3" w14:textId="77777777" w:rsidR="007E21B0" w:rsidRPr="00854718" w:rsidRDefault="00FD1D95" w:rsidP="00FD1D95">
      <w:pPr>
        <w:pStyle w:val="BodyText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1B0">
        <w:rPr>
          <w:rFonts w:ascii="TH SarabunPSK" w:hAnsi="TH SarabunPSK" w:cs="TH SarabunPSK"/>
          <w:sz w:val="32"/>
          <w:szCs w:val="32"/>
          <w:cs/>
        </w:rPr>
        <w:t>๔</w:t>
      </w:r>
      <w:r w:rsidR="007E21B0" w:rsidRPr="00854718">
        <w:rPr>
          <w:rFonts w:ascii="TH SarabunPSK" w:hAnsi="TH SarabunPSK" w:cs="TH SarabunPSK"/>
          <w:sz w:val="32"/>
          <w:szCs w:val="32"/>
          <w:cs/>
        </w:rPr>
        <w:t>.</w:t>
      </w:r>
      <w:r w:rsidR="007E21B0">
        <w:rPr>
          <w:rFonts w:ascii="TH SarabunPSK" w:hAnsi="TH SarabunPSK" w:cs="TH SarabunPSK"/>
          <w:sz w:val="32"/>
          <w:szCs w:val="32"/>
          <w:cs/>
        </w:rPr>
        <w:t>๒</w:t>
      </w:r>
      <w:r w:rsidR="007E21B0" w:rsidRPr="008547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E21B0" w:rsidRPr="00854718">
        <w:rPr>
          <w:rFonts w:ascii="TH SarabunPSK" w:hAnsi="TH SarabunPSK" w:cs="TH SarabunPSK"/>
          <w:szCs w:val="24"/>
          <w:cs/>
        </w:rPr>
        <w:t>.............................................................................</w:t>
      </w:r>
    </w:p>
    <w:p w14:paraId="695AE19E" w14:textId="77777777" w:rsidR="007E21B0" w:rsidRDefault="00FD1D95" w:rsidP="007E21B0">
      <w:pPr>
        <w:pStyle w:val="BodyText"/>
        <w:ind w:firstLine="72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1B0">
        <w:rPr>
          <w:rFonts w:ascii="TH SarabunPSK" w:hAnsi="TH SarabunPSK" w:cs="TH SarabunPSK"/>
          <w:sz w:val="32"/>
          <w:szCs w:val="32"/>
          <w:cs/>
        </w:rPr>
        <w:t>๔</w:t>
      </w:r>
      <w:r w:rsidR="007E21B0" w:rsidRPr="00854718">
        <w:rPr>
          <w:rFonts w:ascii="TH SarabunPSK" w:hAnsi="TH SarabunPSK" w:cs="TH SarabunPSK"/>
          <w:sz w:val="32"/>
          <w:szCs w:val="32"/>
          <w:cs/>
        </w:rPr>
        <w:t>.</w:t>
      </w:r>
      <w:r w:rsidR="007E21B0">
        <w:rPr>
          <w:rFonts w:ascii="TH SarabunPSK" w:hAnsi="TH SarabunPSK" w:cs="TH SarabunPSK"/>
          <w:sz w:val="32"/>
          <w:szCs w:val="32"/>
          <w:cs/>
        </w:rPr>
        <w:t>๓</w:t>
      </w:r>
      <w:r w:rsidR="007E21B0" w:rsidRPr="008547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E21B0" w:rsidRPr="00854718">
        <w:rPr>
          <w:rFonts w:ascii="TH SarabunPSK" w:hAnsi="TH SarabunPSK" w:cs="TH SarabunPSK"/>
          <w:szCs w:val="24"/>
          <w:cs/>
        </w:rPr>
        <w:t>.............................................................................</w:t>
      </w:r>
    </w:p>
    <w:p w14:paraId="5E8E5266" w14:textId="77777777" w:rsidR="00B765F5" w:rsidRPr="00854718" w:rsidRDefault="00B765F5" w:rsidP="00B765F5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854718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4FBF164" w14:textId="77777777" w:rsidR="00EA74E1" w:rsidRPr="00854718" w:rsidRDefault="00EA74E1" w:rsidP="001C6EC3">
      <w:pPr>
        <w:pStyle w:val="BodyText"/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Cs w:val="24"/>
          <w:cs/>
        </w:rPr>
        <w:t>(กรณีเป็นการจัดซื้อครุภัณฑ์เมื่อกำหนดคุณลักษณะเฉพาะแล้วให้</w:t>
      </w:r>
      <w:r w:rsidR="00150D4E">
        <w:rPr>
          <w:rFonts w:ascii="TH SarabunPSK" w:hAnsi="TH SarabunPSK" w:cs="TH SarabunPSK" w:hint="cs"/>
          <w:szCs w:val="24"/>
          <w:cs/>
        </w:rPr>
        <w:t>กำหนดว่าเป็นพัสดุที่ผลิตภายในประเทศด้วย</w:t>
      </w:r>
      <w:r w:rsidR="00177731">
        <w:rPr>
          <w:rFonts w:ascii="TH SarabunPSK" w:hAnsi="TH SarabunPSK" w:cs="TH SarabunPSK" w:hint="cs"/>
          <w:szCs w:val="24"/>
          <w:cs/>
        </w:rPr>
        <w:t xml:space="preserve">  กรณีเป็นงานก่อสร้างกำหนด ให้ผู้ชนะการเสนอราคาที่เป็นคู่สัญญากับหน่วยงานของรัฐใช้พัสดุที่ผลิตภายในประเทศ โดยต้องใช้ไม่น้อยกว่าร้อยละ ๖๐ ของมูลค่าพัสดุที่จะใช้ในงานก่อสร้างทั้งหมดตามสัญญา และต้องใช้เหล็กที่ผลิตภายในประเทศไม่น้อยกว่าร้อยละ ๙๐ ของปริมาณเหล็กที่ต้องใช้ทั้งหมดตามสัญญา</w:t>
      </w:r>
      <w:r w:rsidR="002052D5">
        <w:rPr>
          <w:rFonts w:ascii="TH SarabunPSK" w:hAnsi="TH SarabunPSK" w:cs="TH SarabunPSK" w:hint="cs"/>
          <w:szCs w:val="24"/>
          <w:cs/>
        </w:rPr>
        <w:t xml:space="preserve"> โดยผู้ชนะการเสนอราคาต้องจัดทำแผนการใช้พัสดุที่ผลิตภายในประเทศยื่นให้กับโรงเรียนภายใน ๖๐ วันนับถัดจากวันลงนามในสัญญา (ใช้กับกรณีงานก่อสร้างเกิน ๖๐ วัน</w:t>
      </w:r>
      <w:r w:rsidR="00150D4E">
        <w:rPr>
          <w:rFonts w:ascii="TH SarabunPSK" w:hAnsi="TH SarabunPSK" w:cs="TH SarabunPSK" w:hint="cs"/>
          <w:szCs w:val="24"/>
          <w:cs/>
        </w:rPr>
        <w:t>)</w:t>
      </w:r>
    </w:p>
    <w:p w14:paraId="2068571B" w14:textId="77777777" w:rsidR="007E21B0" w:rsidRPr="00854718" w:rsidRDefault="007E21B0" w:rsidP="007E21B0">
      <w:pPr>
        <w:pStyle w:val="BodyTex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5DE26F1D" w14:textId="77777777" w:rsidR="007E21B0" w:rsidRPr="00854718" w:rsidRDefault="007E21B0" w:rsidP="007E21B0">
      <w:pPr>
        <w:pStyle w:val="BodyText"/>
        <w:jc w:val="both"/>
        <w:rPr>
          <w:rFonts w:ascii="TH SarabunPSK" w:hAnsi="TH SarabunPSK" w:cs="TH SarabunPSK"/>
          <w:sz w:val="32"/>
          <w:szCs w:val="32"/>
          <w:cs/>
        </w:rPr>
      </w:pPr>
      <w:r w:rsidRPr="00854718">
        <w:rPr>
          <w:rFonts w:ascii="TH SarabunPSK" w:hAnsi="TH SarabunPSK" w:cs="TH SarabunPSK"/>
          <w:sz w:val="32"/>
          <w:szCs w:val="32"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>ปีงบประมาณ พ.ศ.   ......................</w:t>
      </w:r>
    </w:p>
    <w:p w14:paraId="52CD903D" w14:textId="77777777" w:rsidR="007E21B0" w:rsidRPr="00854718" w:rsidRDefault="007E21B0" w:rsidP="007E21B0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ระยะเวลาส่งมอบพัสดุ/งานจ้าง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854718">
        <w:rPr>
          <w:rFonts w:ascii="TH SarabunPSK" w:hAnsi="TH SarabunPSK" w:cs="TH SarabunPSK"/>
          <w:szCs w:val="24"/>
          <w:cs/>
        </w:rPr>
        <w:t>...................................</w:t>
      </w:r>
      <w:r w:rsidRPr="00854718">
        <w:rPr>
          <w:rFonts w:ascii="TH SarabunPSK" w:hAnsi="TH SarabunPSK" w:cs="TH SarabunPSK"/>
          <w:sz w:val="32"/>
          <w:szCs w:val="32"/>
          <w:cs/>
        </w:rPr>
        <w:t>วันนับถัดจากวันลงนามในสัญญาซื้อขาย/สัญญาจ้าง</w:t>
      </w:r>
    </w:p>
    <w:p w14:paraId="332352CC" w14:textId="77777777" w:rsidR="007E21B0" w:rsidRPr="00854718" w:rsidRDefault="007E21B0" w:rsidP="007E21B0">
      <w:pPr>
        <w:pStyle w:val="BodyText"/>
        <w:spacing w:before="240"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วงเงินในการจัดซื้อ/จ้าง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1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ภายในวงเงิน   </w:t>
      </w:r>
      <w:r w:rsidRPr="00854718">
        <w:rPr>
          <w:rFonts w:ascii="TH SarabunPSK" w:hAnsi="TH SarabunPSK" w:cs="TH SarabunPSK"/>
          <w:szCs w:val="24"/>
          <w:cs/>
        </w:rPr>
        <w:t>...........................................................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บาท   </w:t>
      </w:r>
      <w:r w:rsidRPr="00854718">
        <w:rPr>
          <w:rFonts w:ascii="TH SarabunPSK" w:hAnsi="TH SarabunPSK" w:cs="TH SarabunPSK"/>
          <w:cs/>
        </w:rPr>
        <w:t xml:space="preserve">    </w:t>
      </w:r>
    </w:p>
    <w:p w14:paraId="6D2C1F64" w14:textId="77777777" w:rsidR="007E21B0" w:rsidRPr="00854718" w:rsidRDefault="007E21B0" w:rsidP="007E21B0">
      <w:pPr>
        <w:pStyle w:val="BodyText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ราคากลางในการก่อสร้าง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1D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71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854718">
        <w:rPr>
          <w:rFonts w:ascii="TH SarabunPSK" w:hAnsi="TH SarabunPSK" w:cs="TH SarabunPSK"/>
          <w:cs/>
        </w:rPr>
        <w:t xml:space="preserve"> 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718">
        <w:rPr>
          <w:rFonts w:ascii="TH SarabunPSK" w:hAnsi="TH SarabunPSK" w:cs="TH SarabunPSK"/>
          <w:szCs w:val="24"/>
          <w:cs/>
        </w:rPr>
        <w:t>...............................</w:t>
      </w:r>
      <w:r w:rsidR="00FD1D95">
        <w:rPr>
          <w:rFonts w:ascii="TH SarabunPSK" w:hAnsi="TH SarabunPSK" w:cs="TH SarabunPSK" w:hint="cs"/>
          <w:szCs w:val="24"/>
          <w:cs/>
        </w:rPr>
        <w:t>...</w:t>
      </w:r>
      <w:r w:rsidRPr="00854718">
        <w:rPr>
          <w:rFonts w:ascii="TH SarabunPSK" w:hAnsi="TH SarabunPSK" w:cs="TH SarabunPSK"/>
          <w:szCs w:val="24"/>
          <w:cs/>
        </w:rPr>
        <w:t>...................................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14:paraId="50BD43E0" w14:textId="77777777" w:rsidR="007E21B0" w:rsidRPr="00C73CD5" w:rsidRDefault="007E21B0" w:rsidP="007E21B0">
      <w:pPr>
        <w:pStyle w:val="BodyText"/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 w:rsidRPr="006172A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172A0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หลักเกณฑ์ในการพิจารณา(จะพิจารณาตัดสินโดยใช้หลักเกณฑ์</w:t>
      </w:r>
      <w:r w:rsidR="005C1D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D71" w:rsidRPr="005C1D7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C1D7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2A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73CD5">
        <w:rPr>
          <w:rFonts w:ascii="TH SarabunPSK" w:hAnsi="TH SarabunPSK" w:cs="TH SarabunPSK"/>
          <w:sz w:val="32"/>
          <w:szCs w:val="32"/>
          <w:cs/>
        </w:rPr>
        <w:t>หลักเกณฑ์ราคา/หลักเกณฑ์ราคา</w:t>
      </w:r>
      <w:r w:rsidRPr="00C73C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7E1CEA8" w14:textId="77777777" w:rsidR="004362A3" w:rsidRDefault="007E21B0" w:rsidP="004C3C30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C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3CD5">
        <w:rPr>
          <w:rFonts w:ascii="TH SarabunPSK" w:hAnsi="TH SarabunPSK" w:cs="TH SarabunPSK"/>
          <w:sz w:val="32"/>
          <w:szCs w:val="32"/>
          <w:cs/>
        </w:rPr>
        <w:t>ประกอบเกณฑ์อื่น</w:t>
      </w:r>
      <w:r w:rsidR="00515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</w:p>
    <w:p w14:paraId="7CC1B42E" w14:textId="77777777" w:rsidR="004362A3" w:rsidRDefault="004362A3" w:rsidP="004C3C30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๑๐.การทำสัญญา</w:t>
      </w:r>
    </w:p>
    <w:p w14:paraId="2E2A4EE9" w14:textId="77777777" w:rsidR="00013A58" w:rsidRDefault="004362A3" w:rsidP="004C3C3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5342" w:rsidRPr="004C3C30">
        <w:rPr>
          <w:rFonts w:ascii="TH SarabunPSK" w:hAnsi="TH SarabunPSK" w:cs="TH SarabunPSK" w:hint="cs"/>
          <w:sz w:val="32"/>
          <w:szCs w:val="32"/>
          <w:cs/>
        </w:rPr>
        <w:t>ผู้เสนอราคาที่โรงเรียนคัดเลือกจะต้องทำสัญญาภายใน.</w:t>
      </w:r>
      <w:r w:rsidR="005C1D71">
        <w:rPr>
          <w:rFonts w:ascii="TH SarabunPSK" w:hAnsi="TH SarabunPSK" w:cs="TH SarabunPSK" w:hint="cs"/>
          <w:sz w:val="32"/>
          <w:szCs w:val="32"/>
          <w:cs/>
        </w:rPr>
        <w:t>.....</w:t>
      </w:r>
      <w:r w:rsidR="00515342" w:rsidRPr="004C3C30">
        <w:rPr>
          <w:rFonts w:ascii="TH SarabunPSK" w:hAnsi="TH SarabunPSK" w:cs="TH SarabunPSK" w:hint="cs"/>
          <w:sz w:val="32"/>
          <w:szCs w:val="32"/>
          <w:cs/>
        </w:rPr>
        <w:t>...วันนับถัดจากวันที่</w:t>
      </w:r>
      <w:r w:rsidR="004C3C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C3C30"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ได้รับแจ้ง และจะต้องวาง</w:t>
      </w:r>
    </w:p>
    <w:p w14:paraId="28220069" w14:textId="77777777" w:rsidR="00013A58" w:rsidRDefault="00013A58" w:rsidP="004C3C3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     </w:t>
      </w:r>
      <w:r w:rsidR="004C3C30"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หลักประกันสัญญาเป็น</w:t>
      </w:r>
      <w:r w:rsidR="004C3C30"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จำนวนเงินเท่ากับร้อยละ</w:t>
      </w:r>
      <w:r w:rsidR="004C3C3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๕</w:t>
      </w:r>
      <w:r w:rsidR="004C3C30"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ของราคาค่าจ้าง ให้</w:t>
      </w:r>
      <w:r w:rsidR="004C3C3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โรงเรียน</w:t>
      </w:r>
      <w:r w:rsidR="004C3C30"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ยึดถือไว้ในขณะทำสัญญาโดยใช้</w:t>
      </w:r>
    </w:p>
    <w:p w14:paraId="3B7685BA" w14:textId="77777777" w:rsidR="004C3C30" w:rsidRPr="004C3C30" w:rsidRDefault="00013A58" w:rsidP="004C3C3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     </w:t>
      </w:r>
      <w:r w:rsidR="004C3C30"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หลักประกันอย่างหนึ่งอย่างใด ดัง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ต่อไปนี้ </w:t>
      </w:r>
    </w:p>
    <w:p w14:paraId="4CF4F248" w14:textId="77777777" w:rsidR="004C3C30" w:rsidRPr="00BC77FC" w:rsidRDefault="004C3C30" w:rsidP="004C3C30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.1</w:t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เงินสด</w:t>
      </w:r>
    </w:p>
    <w:p w14:paraId="6BFF9975" w14:textId="77777777" w:rsidR="00031CD8" w:rsidRDefault="004C3C30" w:rsidP="00CA4F32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.2</w:t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เช็ค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หรือดราฟท์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ที่ธนาคารเซ็นสั่งจ่าย ซึ่งเป็นเช็คหรือดราฟท์ลงวันที่ที่ใช้เช็คหรือดราฟท์นั้น</w:t>
      </w:r>
    </w:p>
    <w:p w14:paraId="47AF0D86" w14:textId="77777777" w:rsidR="004C3C30" w:rsidRPr="00BC77FC" w:rsidRDefault="00031CD8" w:rsidP="004C3C30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5C1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ชำระต่อเจ้าหน้าที่ในวันทำสัญญา หรือก่อนวันนั้นไม่เกิน 3 วันทำการ </w:t>
      </w:r>
    </w:p>
    <w:p w14:paraId="21A69670" w14:textId="77777777" w:rsidR="00031CD8" w:rsidRDefault="004C3C30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 w:hint="cs"/>
          <w:color w:val="000000"/>
          <w:spacing w:val="-1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.3</w:t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หนังสือค้ำประกันของธนาคารภายในประเทศ ตามตัวอย่างที่คณะกรรมการนโยบายกำหนด </w:t>
      </w:r>
    </w:p>
    <w:p w14:paraId="0EE6087A" w14:textId="77777777" w:rsidR="004C3C30" w:rsidRDefault="00031CD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</w:t>
      </w:r>
      <w:r w:rsidR="005C1D7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</w:t>
      </w:r>
      <w:r w:rsidR="004C3C30"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ดังระบุในข้อ ๑.๔ (๒)</w:t>
      </w:r>
      <w:r w:rsidR="004C3C30"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4C3C30"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หรือจะเป็นหนังสือค้ำประกันอิเล็กทรอนิกส์ตามวิธีการที่กรมบัญชีกลางกำหนด</w:t>
      </w:r>
    </w:p>
    <w:p w14:paraId="29DFF63B" w14:textId="77777777" w:rsidR="00013A58" w:rsidRDefault="00013A5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</w:p>
    <w:p w14:paraId="0FF5FAF8" w14:textId="77777777" w:rsidR="00013A58" w:rsidRDefault="00013A5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</w:p>
    <w:p w14:paraId="6AA9C526" w14:textId="77777777" w:rsidR="00013A58" w:rsidRDefault="00013A5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</w:p>
    <w:p w14:paraId="0DFD2078" w14:textId="77777777" w:rsidR="00013A58" w:rsidRPr="00BC77FC" w:rsidRDefault="00013A5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</w:pPr>
    </w:p>
    <w:p w14:paraId="42D35105" w14:textId="77777777" w:rsidR="00031CD8" w:rsidRDefault="004C3C30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.4</w:t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</w:t>
      </w:r>
    </w:p>
    <w:p w14:paraId="3FD7F3D9" w14:textId="77777777" w:rsidR="00031CD8" w:rsidRDefault="00031CD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5C1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กิจการเงินทุนเพื่อการพาณิชย์และประกอบธุรกิจค้ำประกันตามประกาศของธนาคารแห่งประเทศไทย ตาม</w:t>
      </w:r>
    </w:p>
    <w:p w14:paraId="5AB2AD2A" w14:textId="77777777" w:rsidR="004C3C30" w:rsidRPr="00BC77FC" w:rsidRDefault="00031CD8" w:rsidP="004C3C30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5C1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รายชื่อบริษัทเงินทุนที่ธนาคารแห่งประเทศไทยแจ้งเวียนให้ทราบ โดยอนุโลมให้ใช้ตามตัวอย่างหนังสือ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C1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ค้ำประกันของธนาคารที่คณะกรรมการนโยบายกำหนด ดังระบุในข้อ ๑.๔ (๒)</w:t>
      </w:r>
    </w:p>
    <w:p w14:paraId="13A9FC3A" w14:textId="77777777" w:rsidR="004C3C30" w:rsidRPr="00BC77FC" w:rsidRDefault="004C3C30" w:rsidP="00CA4F32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.5</w:t>
      </w:r>
      <w:r w:rsidR="00CA4F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พันธบัตรรัฐบาลไทย</w:t>
      </w:r>
    </w:p>
    <w:p w14:paraId="7B3DF9FC" w14:textId="77777777" w:rsidR="005C1D71" w:rsidRDefault="004C3C30" w:rsidP="004C3C3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หลักประกันนี้จะคืนให้โดยไม่มีดอกเบี้ยภายใน ๑๕ วันนับถัดจากวันที่ผู้ชนะการ</w:t>
      </w:r>
      <w:r w:rsidR="00031CD8"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คัดเลือก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(ผู้รับจ้าง) </w:t>
      </w:r>
      <w:r w:rsidR="005C1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13AC2C3D" w14:textId="77777777" w:rsidR="004C3C30" w:rsidRPr="00BC77FC" w:rsidRDefault="005C1D71" w:rsidP="004C3C3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4C3C30"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พ้นจากข้อผูกพันตามสัญญาจ้างแล้ว</w:t>
      </w:r>
    </w:p>
    <w:p w14:paraId="4F29E505" w14:textId="77777777" w:rsidR="00031CD8" w:rsidRPr="00BC77FC" w:rsidRDefault="00031CD8" w:rsidP="00031CD8">
      <w:pPr>
        <w:tabs>
          <w:tab w:val="left" w:pos="851"/>
          <w:tab w:val="left" w:pos="1276"/>
        </w:tabs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13A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การปรับราคาค่างานก่อสร้าง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(ใช้กับงานก่อสร้างเท่านั้น)</w:t>
      </w:r>
    </w:p>
    <w:p w14:paraId="1543C7E3" w14:textId="77777777" w:rsidR="00031CD8" w:rsidRDefault="00031CD8" w:rsidP="00031CD8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การปรับราคาค่างานก่อสร้างตามสูตรการปรับราคา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จะนำมาใช้ในกรณีที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ค่างานก่อสร้างลดลงหรือเพิ่มขึ้น โดยวิธีการต่อไปนี้</w:t>
      </w:r>
    </w:p>
    <w:p w14:paraId="6458057C" w14:textId="77777777" w:rsidR="00CA398E" w:rsidRPr="009467A1" w:rsidRDefault="00CA398E" w:rsidP="00CA398E">
      <w:pPr>
        <w:tabs>
          <w:tab w:val="left" w:pos="1530"/>
          <w:tab w:val="left" w:pos="2552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รายการ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ก่อสร้างอาคาร</w:t>
      </w:r>
      <w:r w:rsidRPr="009467A1">
        <w:rPr>
          <w:rFonts w:ascii="TH SarabunPSK" w:eastAsia="Cordia New" w:hAnsi="TH SarabunPSK" w:cs="TH SarabunPSK"/>
          <w:sz w:val="32"/>
          <w:szCs w:val="32"/>
          <w:vertAlign w:val="superscript"/>
        </w:rPr>
        <w:footnoteReference w:customMarkFollows="1" w:id="2"/>
        <w:sym w:font="Symbol" w:char="F02A"/>
      </w:r>
    </w:p>
    <w:p w14:paraId="1FD764D4" w14:textId="77777777" w:rsidR="00CA398E" w:rsidRPr="009467A1" w:rsidRDefault="00CA398E" w:rsidP="00CA398E">
      <w:pPr>
        <w:tabs>
          <w:tab w:val="left" w:pos="1530"/>
          <w:tab w:val="left" w:pos="1620"/>
          <w:tab w:val="left" w:pos="2552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ประเภทงาน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อาคาร</w:t>
      </w:r>
      <w:r w:rsidRPr="009467A1">
        <w:rPr>
          <w:rFonts w:ascii="TH SarabunPSK" w:eastAsia="Cordia New" w:hAnsi="TH SarabunPSK" w:cs="TH SarabunPSK"/>
          <w:sz w:val="32"/>
          <w:szCs w:val="32"/>
        </w:rPr>
        <w:t>*</w:t>
      </w:r>
    </w:p>
    <w:p w14:paraId="2543D962" w14:textId="77777777" w:rsidR="00CA398E" w:rsidRPr="009467A1" w:rsidRDefault="00CA398E" w:rsidP="00CA398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*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สูตร 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  =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+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๑๕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It / Io  +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Ct / Co  +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Mt / Mo +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๑๐</w:t>
      </w:r>
      <w:r w:rsidRPr="009467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St /So</w:t>
      </w:r>
    </w:p>
    <w:p w14:paraId="36F73934" w14:textId="77777777" w:rsidR="00031CD8" w:rsidRDefault="00031CD8" w:rsidP="00031CD8">
      <w:pPr>
        <w:tabs>
          <w:tab w:val="left" w:pos="1276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สูตรการปรับราคา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สูตรค่า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K)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ได้ขยายออกไป โดยจะใช้สูตรของทางราชการ</w:t>
      </w:r>
    </w:p>
    <w:p w14:paraId="455A46FF" w14:textId="77777777" w:rsidR="007E21B0" w:rsidRPr="00854718" w:rsidRDefault="007E21B0" w:rsidP="007E21B0">
      <w:pPr>
        <w:pStyle w:val="BodyText"/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13A5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ผู้รับผิดชอบงานดังกล่าว </w:t>
      </w:r>
    </w:p>
    <w:p w14:paraId="33628CF0" w14:textId="77777777" w:rsidR="007E21B0" w:rsidRPr="00854718" w:rsidRDefault="007E21B0" w:rsidP="007E21B0">
      <w:pPr>
        <w:pStyle w:val="BodyText"/>
        <w:tabs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718">
        <w:rPr>
          <w:rFonts w:ascii="TH SarabunPSK" w:hAnsi="TH SarabunPSK" w:cs="TH SarabunPSK"/>
          <w:sz w:val="32"/>
          <w:szCs w:val="32"/>
          <w:cs/>
        </w:rPr>
        <w:tab/>
        <w:t>โรงเรียน.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...........................................................................................................</w:t>
      </w:r>
    </w:p>
    <w:p w14:paraId="66C5A708" w14:textId="77777777" w:rsidR="007E21B0" w:rsidRPr="00854718" w:rsidRDefault="007E21B0" w:rsidP="007E21B0">
      <w:pPr>
        <w:pStyle w:val="BodyText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b/>
          <w:bCs/>
          <w:szCs w:val="24"/>
          <w:cs/>
        </w:rPr>
        <w:tab/>
      </w:r>
      <w:r w:rsidRPr="00854718">
        <w:rPr>
          <w:rFonts w:ascii="TH SarabunPSK" w:hAnsi="TH SarabunPSK" w:cs="TH SarabunPSK"/>
          <w:b/>
          <w:bCs/>
          <w:szCs w:val="24"/>
          <w:cs/>
        </w:rPr>
        <w:tab/>
      </w:r>
      <w:r w:rsidRPr="00854718">
        <w:rPr>
          <w:rFonts w:ascii="TH SarabunPSK" w:hAnsi="TH SarabunPSK" w:cs="TH SarabunPSK"/>
          <w:b/>
          <w:bCs/>
          <w:szCs w:val="24"/>
          <w:cs/>
        </w:rPr>
        <w:tab/>
      </w:r>
      <w:r w:rsidRPr="00854718">
        <w:rPr>
          <w:rFonts w:ascii="TH SarabunPSK" w:hAnsi="TH SarabunPSK" w:cs="TH SarabunPSK"/>
          <w:b/>
          <w:bCs/>
          <w:szCs w:val="24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</w:t>
      </w:r>
      <w:r w:rsidRPr="00854718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</w:t>
      </w:r>
    </w:p>
    <w:p w14:paraId="47A5C190" w14:textId="77777777" w:rsidR="007E21B0" w:rsidRPr="00854718" w:rsidRDefault="007E21B0" w:rsidP="007E21B0">
      <w:pPr>
        <w:pStyle w:val="BodyText"/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อำเภอ/เขต 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</w:t>
      </w:r>
      <w:r w:rsidRPr="0085471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</w:t>
      </w:r>
    </w:p>
    <w:p w14:paraId="3CFF7B1E" w14:textId="77777777" w:rsidR="007E21B0" w:rsidRPr="00854718" w:rsidRDefault="007E21B0" w:rsidP="007E21B0">
      <w:pPr>
        <w:pStyle w:val="BodyText"/>
        <w:spacing w:after="0"/>
        <w:ind w:left="2160" w:firstLine="72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</w:t>
      </w:r>
      <w:r w:rsidRPr="00854718">
        <w:rPr>
          <w:rFonts w:ascii="TH SarabunPSK" w:hAnsi="TH SarabunPSK" w:cs="TH SarabunPSK"/>
          <w:b/>
          <w:bCs/>
          <w:szCs w:val="24"/>
        </w:rPr>
        <w:t xml:space="preserve">... </w:t>
      </w:r>
    </w:p>
    <w:p w14:paraId="30230484" w14:textId="77777777" w:rsidR="007E21B0" w:rsidRPr="00854718" w:rsidRDefault="007E21B0" w:rsidP="007E21B0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)  โทรศัพท์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.................................................................................</w:t>
      </w:r>
    </w:p>
    <w:p w14:paraId="4A7114E5" w14:textId="77777777" w:rsidR="007E21B0" w:rsidRPr="00854718" w:rsidRDefault="007E21B0" w:rsidP="007E21B0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)  โทรสาร  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.................................................................................</w:t>
      </w:r>
    </w:p>
    <w:p w14:paraId="6F3B5FF8" w14:textId="77777777" w:rsidR="007E21B0" w:rsidRPr="00854718" w:rsidRDefault="007E21B0" w:rsidP="007E21B0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Cs w:val="24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)  ทางเว็บไซต์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.................................................................................</w:t>
      </w:r>
    </w:p>
    <w:p w14:paraId="53DD9192" w14:textId="77777777" w:rsidR="007E21B0" w:rsidRDefault="007E21B0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>Address:</w:t>
      </w:r>
      <w:r w:rsidRPr="00854718">
        <w:rPr>
          <w:rFonts w:ascii="TH SarabunPSK" w:hAnsi="TH SarabunPSK" w:cs="TH SarabunPSK"/>
          <w:b/>
          <w:bCs/>
          <w:sz w:val="32"/>
          <w:szCs w:val="32"/>
        </w:rPr>
        <w:tab/>
      </w:r>
      <w:r w:rsidRPr="00854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54718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................................................................................</w:t>
      </w:r>
    </w:p>
    <w:p w14:paraId="76267E34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3DC48DDF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38837CF4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275D676C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4555585A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762B3E6C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7406AB3E" w14:textId="77777777" w:rsidR="0079440F" w:rsidRDefault="0079440F" w:rsidP="0079440F">
      <w:pPr>
        <w:pStyle w:val="BodyText"/>
        <w:tabs>
          <w:tab w:val="left" w:pos="360"/>
          <w:tab w:val="left" w:pos="198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บก. ๐๑</w:t>
      </w:r>
    </w:p>
    <w:p w14:paraId="3EE46D06" w14:textId="77777777" w:rsidR="0079440F" w:rsidRDefault="0079440F" w:rsidP="0079440F">
      <w:pPr>
        <w:pStyle w:val="BodyText"/>
        <w:tabs>
          <w:tab w:val="left" w:pos="360"/>
          <w:tab w:val="left" w:pos="198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C3750A0" w14:textId="77777777" w:rsidR="0079440F" w:rsidRDefault="0079440F" w:rsidP="0079440F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511CF4F9" w14:textId="77777777" w:rsidR="006E1F7B" w:rsidRDefault="006E1F7B" w:rsidP="0079440F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EECF0B" w14:textId="77777777" w:rsidR="0079440F" w:rsidRDefault="0079440F" w:rsidP="0079440F">
      <w:pPr>
        <w:pStyle w:val="BodyText"/>
        <w:tabs>
          <w:tab w:val="left" w:pos="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79440F" w:rsidRPr="00C21660" w14:paraId="5EFAD134" w14:textId="77777777" w:rsidTr="00C21660">
        <w:trPr>
          <w:trHeight w:val="6288"/>
        </w:trPr>
        <w:tc>
          <w:tcPr>
            <w:tcW w:w="9872" w:type="dxa"/>
            <w:shd w:val="clear" w:color="auto" w:fill="auto"/>
          </w:tcPr>
          <w:p w14:paraId="0A89C9FE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316C573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หน่วยงานเจ้าของโครงการ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BA1C51C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</w:t>
            </w:r>
            <w:r w:rsidR="00BB5406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0813B870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 (โดยสังเขป)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</w:t>
            </w:r>
          </w:p>
          <w:p w14:paraId="77975E80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ราคากลางคำนวณ ณ วันที่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BB5406" w:rsidRPr="00C21660">
              <w:rPr>
                <w:rFonts w:ascii="TH SarabunPSK" w:hAnsi="TH SarabunPSK" w:cs="TH SarabunPSK" w:hint="cs"/>
                <w:szCs w:val="24"/>
                <w:cs/>
              </w:rPr>
              <w:t xml:space="preserve">           </w:t>
            </w:r>
          </w:p>
          <w:p w14:paraId="05114F16" w14:textId="77777777" w:rsidR="00BB5406" w:rsidRPr="00C21660" w:rsidRDefault="00BB5406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เป็นเงิน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0413B8C4" w14:textId="77777777" w:rsidR="0079440F" w:rsidRPr="00C21660" w:rsidRDefault="0079440F" w:rsidP="00C21660">
            <w:pPr>
              <w:pStyle w:val="BodyText"/>
              <w:numPr>
                <w:ilvl w:val="0"/>
                <w:numId w:val="45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บัญชีประมาณการราคากลาง</w:t>
            </w:r>
          </w:p>
          <w:p w14:paraId="03A3EC68" w14:textId="77777777" w:rsidR="0079440F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๖.๑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</w:p>
          <w:p w14:paraId="42B103E9" w14:textId="77777777" w:rsidR="0079440F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๖.๒ 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BEFC8FB" w14:textId="77777777" w:rsidR="0079440F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๖.๓ 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๖.๔ 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58FDF5A9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Cs w:val="24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9440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๖.๕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1C6423E" w14:textId="77777777" w:rsidR="0079440F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๗. รายชื่อคณะกรรมการกำหนดราคากลาง</w:t>
            </w:r>
          </w:p>
          <w:p w14:paraId="4DE802F0" w14:textId="77777777" w:rsidR="006E1F7B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๗.๑ 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6E1F7B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8C596CA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Cs w:val="24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9440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๗.๒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F36A8E9" w14:textId="77777777" w:rsidR="0079440F" w:rsidRPr="00C21660" w:rsidRDefault="0079440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Cs w:val="32"/>
                <w:cs/>
              </w:rPr>
              <w:t xml:space="preserve">          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๗.๓ </w:t>
            </w:r>
            <w:r w:rsidR="006E1F7B"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389A92" w14:textId="77777777" w:rsidR="0079440F" w:rsidRPr="0079440F" w:rsidRDefault="0079440F" w:rsidP="0079440F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8EB559" w14:textId="77777777" w:rsidR="006E1F7B" w:rsidRDefault="0079440F" w:rsidP="006E1F7B">
      <w:pPr>
        <w:pStyle w:val="BodyText"/>
        <w:tabs>
          <w:tab w:val="left" w:pos="360"/>
          <w:tab w:val="left" w:pos="198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Cs w:val="24"/>
          <w:cs/>
        </w:rPr>
        <w:br w:type="page"/>
      </w:r>
      <w:r w:rsidR="006E1F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บก. ๐๖</w:t>
      </w:r>
    </w:p>
    <w:p w14:paraId="4ACFD6CC" w14:textId="77777777" w:rsidR="006E1F7B" w:rsidRDefault="006E1F7B" w:rsidP="006E1F7B">
      <w:pPr>
        <w:pStyle w:val="BodyText"/>
        <w:tabs>
          <w:tab w:val="left" w:pos="360"/>
          <w:tab w:val="left" w:pos="198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70242E" w14:textId="77777777" w:rsidR="006E1F7B" w:rsidRDefault="006E1F7B" w:rsidP="006E1F7B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4328CAE8" w14:textId="77777777" w:rsidR="006E1F7B" w:rsidRDefault="006E1F7B" w:rsidP="006E1F7B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0EFD0A17" w14:textId="77777777" w:rsidR="006E1F7B" w:rsidRDefault="006E1F7B" w:rsidP="006E1F7B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78C5BC" w14:textId="77777777" w:rsidR="006E1F7B" w:rsidRDefault="006E1F7B" w:rsidP="006E1F7B">
      <w:pPr>
        <w:pStyle w:val="BodyText"/>
        <w:tabs>
          <w:tab w:val="left" w:pos="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6E1F7B" w:rsidRPr="00C21660" w14:paraId="3814C6A7" w14:textId="77777777" w:rsidTr="00C21660">
        <w:trPr>
          <w:trHeight w:val="5977"/>
        </w:trPr>
        <w:tc>
          <w:tcPr>
            <w:tcW w:w="9681" w:type="dxa"/>
            <w:shd w:val="clear" w:color="auto" w:fill="auto"/>
          </w:tcPr>
          <w:p w14:paraId="60468BAC" w14:textId="77777777" w:rsidR="006E1F7B" w:rsidRPr="00C21660" w:rsidRDefault="006E1F7B" w:rsidP="00C21660">
            <w:pPr>
              <w:pStyle w:val="BodyText"/>
              <w:numPr>
                <w:ilvl w:val="0"/>
                <w:numId w:val="47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D691F2D" w14:textId="77777777" w:rsidR="006E1F7B" w:rsidRPr="00C21660" w:rsidRDefault="006E1F7B" w:rsidP="00C21660">
            <w:pPr>
              <w:pStyle w:val="BodyText"/>
              <w:numPr>
                <w:ilvl w:val="0"/>
                <w:numId w:val="47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หน่วยงานเจ้าของโครงการ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4DDC516" w14:textId="77777777" w:rsidR="006E1F7B" w:rsidRPr="00C21660" w:rsidRDefault="006E1F7B" w:rsidP="00C21660">
            <w:pPr>
              <w:pStyle w:val="BodyText"/>
              <w:numPr>
                <w:ilvl w:val="0"/>
                <w:numId w:val="47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...........................................................................................................................................................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1ADE9843" w14:textId="77777777" w:rsidR="006E1F7B" w:rsidRPr="00C21660" w:rsidRDefault="006E1F7B" w:rsidP="00C21660">
            <w:pPr>
              <w:pStyle w:val="BodyText"/>
              <w:numPr>
                <w:ilvl w:val="0"/>
                <w:numId w:val="47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วันที่กำหนดราคากลาง (ราคาอ้างอิง) ณ วันที่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</w:t>
            </w:r>
          </w:p>
          <w:p w14:paraId="68840FD0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D5F97B9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 (ถ้ามี)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 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74C6308" w14:textId="77777777" w:rsidR="006E1F7B" w:rsidRPr="00C21660" w:rsidRDefault="006E1F7B" w:rsidP="00C21660">
            <w:pPr>
              <w:pStyle w:val="BodyText"/>
              <w:numPr>
                <w:ilvl w:val="0"/>
                <w:numId w:val="47"/>
              </w:numPr>
              <w:tabs>
                <w:tab w:val="left" w:pos="360"/>
                <w:tab w:val="left" w:pos="1980"/>
              </w:tabs>
              <w:spacing w:after="0"/>
              <w:ind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แหล่งที่มาของราคากลาง (ราคาอ้างอิง) </w:t>
            </w:r>
          </w:p>
          <w:p w14:paraId="5880070A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๕.๑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29B025E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FB6B407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๕.๓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="002F23A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.๔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F254F41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Cs w:val="24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F23A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.๕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55E3ADE" w14:textId="77777777" w:rsidR="006E1F7B" w:rsidRPr="00C21660" w:rsidRDefault="002F23AF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6E1F7B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รายชื่อ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ผู้รับผิดชอบกำหนดราคากลาง</w:t>
            </w:r>
          </w:p>
          <w:p w14:paraId="4B0530B6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F23A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212A9CB2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/>
                <w:szCs w:val="24"/>
              </w:rPr>
            </w:pP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F23AF"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.๒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7ACA25B0" w14:textId="77777777" w:rsidR="006E1F7B" w:rsidRPr="00C21660" w:rsidRDefault="006E1F7B" w:rsidP="00C21660">
            <w:pPr>
              <w:pStyle w:val="BodyText"/>
              <w:tabs>
                <w:tab w:val="left" w:pos="360"/>
                <w:tab w:val="left" w:pos="1980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1660">
              <w:rPr>
                <w:rFonts w:ascii="TH SarabunPSK" w:hAnsi="TH SarabunPSK" w:cs="TH SarabunPSK" w:hint="cs"/>
                <w:szCs w:val="32"/>
                <w:cs/>
              </w:rPr>
              <w:t xml:space="preserve">           </w:t>
            </w:r>
            <w:r w:rsidR="002F23AF" w:rsidRPr="00C21660">
              <w:rPr>
                <w:rFonts w:ascii="TH SarabunPSK" w:hAnsi="TH SarabunPSK" w:cs="TH SarabunPSK" w:hint="cs"/>
                <w:szCs w:val="32"/>
                <w:cs/>
              </w:rPr>
              <w:t>๖</w:t>
            </w:r>
            <w:r w:rsidRPr="00C21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.๓ </w:t>
            </w:r>
            <w:r w:rsidRPr="00C2166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15B5EF" w14:textId="77777777" w:rsidR="006E1F7B" w:rsidRPr="0079440F" w:rsidRDefault="006E1F7B" w:rsidP="006E1F7B">
      <w:pPr>
        <w:pStyle w:val="BodyText"/>
        <w:tabs>
          <w:tab w:val="left" w:pos="360"/>
          <w:tab w:val="left" w:pos="198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F14D52" w14:textId="77777777" w:rsidR="001C6EC3" w:rsidRDefault="0079440F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szCs w:val="24"/>
          <w:cs/>
        </w:rPr>
        <w:br w:type="page"/>
      </w:r>
    </w:p>
    <w:p w14:paraId="632FFECE" w14:textId="77777777" w:rsid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TH SarabunPSK" w:hAnsi="TH SarabunPSK" w:cs="TH SarabunPSK"/>
          <w:b/>
          <w:bCs/>
          <w:szCs w:val="24"/>
        </w:rPr>
      </w:pPr>
    </w:p>
    <w:p w14:paraId="434F11A2" w14:textId="77777777" w:rsidR="001C6EC3" w:rsidRPr="00C952C6" w:rsidRDefault="001C6EC3" w:rsidP="001C6EC3">
      <w:pPr>
        <w:pStyle w:val="BodyText"/>
        <w:tabs>
          <w:tab w:val="left" w:pos="0"/>
        </w:tabs>
        <w:spacing w:after="0" w:line="216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C952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ประกาศ.......................................................................... </w:t>
      </w:r>
      <w:r w:rsidRPr="00C952C6">
        <w:rPr>
          <w:rFonts w:ascii="TH SarabunIT๙" w:hAnsi="TH SarabunIT๙" w:cs="TH SarabunIT๙" w:hint="cs"/>
          <w:b/>
          <w:bCs/>
          <w:color w:val="000000"/>
          <w:sz w:val="32"/>
          <w:szCs w:val="32"/>
          <w:vertAlign w:val="superscript"/>
          <w:cs/>
        </w:rPr>
        <w:t>1</w:t>
      </w:r>
    </w:p>
    <w:p w14:paraId="4B6443CD" w14:textId="77777777" w:rsidR="001C6EC3" w:rsidRPr="00C952C6" w:rsidRDefault="001C6EC3" w:rsidP="001C6EC3">
      <w:pPr>
        <w:pStyle w:val="BodyText"/>
        <w:tabs>
          <w:tab w:val="left" w:pos="0"/>
        </w:tabs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52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</w:t>
      </w:r>
      <w:r w:rsidRPr="00C952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C952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  ประกวดราคา</w:t>
      </w:r>
      <w:r w:rsidRPr="00C952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จ้างก่อสร้าง</w:t>
      </w:r>
      <w:r w:rsidRPr="00C952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</w:t>
      </w:r>
    </w:p>
    <w:p w14:paraId="6089E20B" w14:textId="77777777" w:rsidR="001C6EC3" w:rsidRPr="00C952C6" w:rsidRDefault="001C6EC3" w:rsidP="001C6EC3">
      <w:pPr>
        <w:pStyle w:val="BodyText"/>
        <w:tabs>
          <w:tab w:val="left" w:pos="0"/>
        </w:tabs>
        <w:spacing w:after="0" w:line="21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952C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ด้วยวิธีประกวดราคา</w:t>
      </w:r>
      <w:r w:rsidRPr="00C952C6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</w:t>
      </w:r>
      <w:r w:rsidRPr="00C95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52C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952C6">
        <w:rPr>
          <w:rFonts w:ascii="TH SarabunIT๙" w:hAnsi="TH SarabunIT๙" w:cs="TH SarabunIT๙"/>
          <w:b/>
          <w:bCs/>
          <w:sz w:val="32"/>
          <w:szCs w:val="32"/>
        </w:rPr>
        <w:t>e-bidding</w:t>
      </w:r>
      <w:r w:rsidRPr="00C952C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4B1A048" w14:textId="77777777" w:rsidR="001C6EC3" w:rsidRPr="00874D78" w:rsidRDefault="001C6EC3" w:rsidP="001C6EC3">
      <w:pPr>
        <w:pStyle w:val="BodyText"/>
        <w:tabs>
          <w:tab w:val="left" w:pos="0"/>
        </w:tabs>
        <w:spacing w:after="0" w:line="216" w:lineRule="auto"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14:paraId="4D5EAD4B" w14:textId="77777777" w:rsidR="001C6EC3" w:rsidRPr="00874D78" w:rsidRDefault="001C6EC3" w:rsidP="001C6EC3">
      <w:pPr>
        <w:pStyle w:val="BodyText"/>
        <w:tabs>
          <w:tab w:val="left" w:pos="0"/>
        </w:tabs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4D78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442AE67F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4D78">
        <w:rPr>
          <w:rFonts w:ascii="TH SarabunIT๙" w:hAnsi="TH SarabunIT๙" w:cs="TH SarabunIT๙"/>
          <w:sz w:val="32"/>
          <w:szCs w:val="32"/>
        </w:rPr>
        <w:tab/>
        <w:t>...........................................................................................</w:t>
      </w:r>
      <w:r w:rsidRPr="008601A4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1</w:t>
      </w:r>
      <w:r w:rsidRPr="00874D78">
        <w:rPr>
          <w:rFonts w:ascii="TH SarabunIT๙" w:hAnsi="TH SarabunIT๙" w:cs="TH SarabunIT๙"/>
          <w:sz w:val="32"/>
          <w:szCs w:val="32"/>
        </w:rPr>
        <w:t xml:space="preserve">  </w:t>
      </w:r>
      <w:r w:rsidRPr="00874D78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มีความประสงค์จะประกวดราคาจ้าง....................................................................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D78"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วยวิธีประกวดราคาอิเล็กทรอนิกส์ </w:t>
      </w:r>
      <w:r w:rsidRPr="00874D78">
        <w:rPr>
          <w:rFonts w:ascii="TH SarabunIT๙" w:hAnsi="TH SarabunIT๙" w:cs="TH SarabunIT๙"/>
          <w:sz w:val="32"/>
          <w:szCs w:val="32"/>
          <w:cs/>
        </w:rPr>
        <w:t>ราคากลางของ</w:t>
      </w:r>
      <w:r w:rsidRPr="00F022CD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74D78">
        <w:rPr>
          <w:rFonts w:ascii="TH SarabunIT๙" w:hAnsi="TH SarabunIT๙" w:cs="TH SarabunIT๙"/>
          <w:sz w:val="32"/>
          <w:szCs w:val="32"/>
          <w:cs/>
        </w:rPr>
        <w:t>ในการประกวดราคาครั้งนี้เป็นเงินทั้งสิ้น..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874D78">
        <w:rPr>
          <w:rFonts w:ascii="TH SarabunIT๙" w:hAnsi="TH SarabunIT๙" w:cs="TH SarabunIT๙"/>
          <w:sz w:val="32"/>
          <w:szCs w:val="32"/>
          <w:cs/>
        </w:rPr>
        <w:t>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874D78">
        <w:rPr>
          <w:rFonts w:ascii="TH SarabunIT๙" w:hAnsi="TH SarabunIT๙" w:cs="TH SarabunIT๙"/>
          <w:sz w:val="32"/>
          <w:szCs w:val="32"/>
          <w:cs/>
        </w:rPr>
        <w:t>.............)</w:t>
      </w:r>
    </w:p>
    <w:p w14:paraId="3CD95E38" w14:textId="77777777" w:rsidR="001C6EC3" w:rsidRPr="008601A4" w:rsidRDefault="001C6EC3" w:rsidP="001C6EC3">
      <w:pPr>
        <w:pStyle w:val="BodyText"/>
        <w:tabs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74D78">
        <w:rPr>
          <w:rFonts w:ascii="TH SarabunIT๙" w:hAnsi="TH SarabunIT๙" w:cs="TH SarabunIT๙"/>
          <w:sz w:val="32"/>
          <w:szCs w:val="32"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ยื่นข้อเสนอจ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ะต้องมีคุณสมบัติ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2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ดังต่อไปนี้</w:t>
      </w:r>
    </w:p>
    <w:p w14:paraId="7A005A24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ab/>
        <w:t>1.</w:t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มีความสามารถตามกฎหมาย</w:t>
      </w:r>
    </w:p>
    <w:p w14:paraId="7A8F0213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ไม่เป็นบุคคลล้มละลาย</w:t>
      </w:r>
    </w:p>
    <w:p w14:paraId="5B4F7B6D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ไม่อยู่ระหว่างเลิกกิจการ</w:t>
      </w:r>
    </w:p>
    <w:p w14:paraId="133EED6D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027267E" w14:textId="77777777" w:rsidR="001C6EC3" w:rsidRPr="008601A4" w:rsidRDefault="001C6EC3" w:rsidP="001C6EC3">
      <w:pPr>
        <w:pStyle w:val="BodyText"/>
        <w:tabs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28FC9CF2" w14:textId="77777777" w:rsidR="001C6EC3" w:rsidRPr="008601A4" w:rsidRDefault="001C6EC3" w:rsidP="001C6EC3">
      <w:pPr>
        <w:pStyle w:val="BodyText"/>
        <w:tabs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01A4">
        <w:rPr>
          <w:rFonts w:ascii="TH SarabunIT๙" w:hAnsi="TH SarabunIT๙" w:cs="TH SarabunIT๙"/>
          <w:color w:val="000000"/>
          <w:sz w:val="32"/>
          <w:szCs w:val="32"/>
        </w:rPr>
        <w:tab/>
        <w:t>6.</w:t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การบริหารพัสดุภาครัฐกำหนดในราชกิจจานุเบกษา</w:t>
      </w:r>
    </w:p>
    <w:p w14:paraId="7E1DBC6A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250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ab/>
        <w:t>7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601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เป็น</w:t>
      </w:r>
      <w:r w:rsidRPr="008601A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บุคคลธรรมดาหรือ</w:t>
      </w:r>
      <w:r w:rsidRPr="008601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นิติบุคคลผู้มีอาชีพรับจ้างงานที่ประกวดราคาอิเล็กทรอนิกส์ดังกล่าว</w:t>
      </w:r>
      <w:r w:rsidRPr="00D3321B">
        <w:rPr>
          <w:rFonts w:ascii="TH SarabunIT๙" w:hAnsi="TH SarabunIT๙" w:cs="TH SarabunIT๙" w:hint="cs"/>
          <w:color w:val="000000"/>
          <w:spacing w:val="-10"/>
          <w:sz w:val="32"/>
          <w:szCs w:val="32"/>
          <w:vertAlign w:val="superscript"/>
          <w:cs/>
        </w:rPr>
        <w:t>3</w:t>
      </w:r>
    </w:p>
    <w:p w14:paraId="55D219CE" w14:textId="77777777" w:rsidR="001C6EC3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A668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668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ไม่เป็นผู้มีผลประโยชน์ร่วมกันกับผู้ยื่นข้อเสนอรายอื่นที่เข้ายื่นข้อเสนอให้แก่........................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8601A4">
        <w:rPr>
          <w:rFonts w:ascii="TH SarabunIT๙" w:hAnsi="TH SarabunIT๙" w:cs="TH SarabunIT๙"/>
          <w:strike/>
          <w:color w:val="000000"/>
          <w:sz w:val="32"/>
          <w:szCs w:val="32"/>
          <w:cs/>
        </w:rPr>
        <w:br/>
      </w:r>
      <w:r w:rsidRPr="00657AD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</w:t>
      </w:r>
      <w:r w:rsidRPr="00657ADE">
        <w:rPr>
          <w:rFonts w:ascii="TH SarabunIT๙" w:hAnsi="TH SarabunIT๙" w:cs="TH SarabunIT๙"/>
          <w:spacing w:val="-4"/>
          <w:sz w:val="32"/>
          <w:szCs w:val="32"/>
          <w:cs/>
        </w:rPr>
        <w:t>เป็นธรรม</w:t>
      </w:r>
      <w:r w:rsidRPr="00D34CC6">
        <w:rPr>
          <w:rFonts w:ascii="TH SarabunIT๙" w:hAnsi="TH SarabunIT๙" w:cs="TH SarabunIT๙"/>
          <w:sz w:val="32"/>
          <w:szCs w:val="32"/>
          <w:cs/>
        </w:rPr>
        <w:t xml:space="preserve"> ในการประกวดราคา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D34CC6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14:paraId="7834D1DE" w14:textId="77777777" w:rsidR="001C6EC3" w:rsidRPr="008601A4" w:rsidRDefault="001C6EC3" w:rsidP="001C6EC3">
      <w:pPr>
        <w:pStyle w:val="BodyText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601A4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ไม่เป็นผู้ได้รับเอกสิทธิ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หรือความคุ้มกัน ซึ่งอาจปฏิเสธไม่ยอมขึ้นศาลไทย เว้นแต่รัฐบาล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br/>
        <w:t>ของผู้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ยื่นข้อ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เสนอได้มีคำสั่งให้สละ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เอก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สิทธิ</w:t>
      </w:r>
      <w:r w:rsidRPr="008601A4">
        <w:rPr>
          <w:rFonts w:ascii="TH SarabunIT๙" w:hAnsi="TH SarabunIT๙" w:cs="TH SarabunIT๙" w:hint="cs"/>
          <w:color w:val="000000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8601A4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643048" w14:textId="77777777" w:rsidR="001C6EC3" w:rsidRPr="00494633" w:rsidRDefault="001C6EC3" w:rsidP="001C6EC3">
      <w:pPr>
        <w:pStyle w:val="BodyText"/>
        <w:tabs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3302BC">
        <w:rPr>
          <w:rFonts w:ascii="TH SarabunIT๙" w:hAnsi="TH SarabunIT๙" w:cs="TH SarabunIT๙" w:hint="cs"/>
          <w:sz w:val="32"/>
          <w:szCs w:val="32"/>
          <w:cs/>
        </w:rPr>
        <w:t>เป็นผู้ประกอบการที่ขึ้นทะเบียนงานก่อสร้างสาขา........................ ไว้กับกรมบัญชีกลาง</w:t>
      </w:r>
      <w:r w:rsidRPr="003302BC">
        <w:rPr>
          <w:rFonts w:ascii="TH SarabunIT๙" w:hAnsi="TH SarabunIT๙" w:cs="TH SarabunIT๙"/>
          <w:sz w:val="32"/>
          <w:szCs w:val="32"/>
          <w:vertAlign w:val="superscript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02BC">
        <w:rPr>
          <w:rFonts w:ascii="TH SarabunIT๙" w:hAnsi="TH SarabunIT๙" w:cs="TH SarabunIT๙" w:hint="cs"/>
          <w:sz w:val="32"/>
          <w:szCs w:val="32"/>
          <w:cs/>
        </w:rPr>
        <w:t>(กรณีคณะกรรมการราคากลางได้ประกาศกำหนดให้งานก่อสร้างสาขานั้นต้องขึ้นทะเบียนผู้ประกอบการไว้กับกรมบัญชีกลาง)</w:t>
      </w:r>
    </w:p>
    <w:p w14:paraId="279CECBC" w14:textId="77777777" w:rsidR="001C6EC3" w:rsidRPr="00494633" w:rsidRDefault="001C6EC3" w:rsidP="001C6EC3">
      <w:pPr>
        <w:pStyle w:val="BodyText"/>
        <w:tabs>
          <w:tab w:val="left" w:pos="993"/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ผู้ยื่นข้อเสนอ</w:t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ต้องมีผลงานก่อสร้างประเภทเดียวกันกับงานที่ประกวดราคาจ้างก่อสร้างในวงเงินไม่น้อยกว่า.................บาท (...............................) และเป็นผลงานที่เป็นคู่สัญญาโดยตรงกับหน่วยงานของรัฐ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หรือหน่วยงานเอกชนที่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เชื่อถือ</w:t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vertAlign w:val="superscript"/>
          <w:cs/>
        </w:rPr>
        <w:t>๔</w:t>
      </w:r>
    </w:p>
    <w:p w14:paraId="4A32B313" w14:textId="77777777" w:rsidR="001C6EC3" w:rsidRPr="00494633" w:rsidRDefault="001C6EC3" w:rsidP="001C6EC3">
      <w:pPr>
        <w:pStyle w:val="BodyText"/>
        <w:tabs>
          <w:tab w:val="left" w:pos="1276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ผู้ยื่นข้อเสนอที่เสนอราคาในรูปแบบของ “กิจการร่วมค้า” ต้องมีคุณสมบัติ ดังนี้</w:t>
      </w:r>
    </w:p>
    <w:p w14:paraId="160CC462" w14:textId="77777777" w:rsidR="001C6EC3" w:rsidRPr="00494633" w:rsidRDefault="001C6EC3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(1)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กรณีที่กิจการร่วมค้าได้จดทะเบียนเป็นนิติบุคคลใหม่ กิจการร่วมค้าจะต้องมีคุณสมบัติ</w:t>
      </w:r>
      <w:r w:rsidRPr="00657AD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14:paraId="02D6AD56" w14:textId="77777777" w:rsidR="00DC186C" w:rsidRDefault="001C6EC3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(2)</w:t>
      </w:r>
      <w:r w:rsidRPr="0049463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กรณีที่กิจการร่วมค้าไม่ได้จดทะเบียนเป็นนิติบุคคลใหม่ นิติบุคคลแต่ละนิติบุคคล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ที่เข้าร่วมค้าทุกรายจะต้องมีคุณสมบัติครบถ้วนตามเงื่อนไขที่กำหนดไว้ในเอกสารประกวดราคา เว้นแต่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</w:t>
      </w:r>
    </w:p>
    <w:p w14:paraId="00C46588" w14:textId="77777777" w:rsidR="00DC186C" w:rsidRDefault="00DC186C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77C91C" w14:textId="77777777" w:rsidR="00DC186C" w:rsidRDefault="00DC186C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36AF235" w14:textId="77777777" w:rsidR="00DC186C" w:rsidRDefault="00DC186C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8DACD6D" w14:textId="77777777" w:rsidR="001C6EC3" w:rsidRDefault="001C6EC3" w:rsidP="001C6EC3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ข้อเสนอประกวดราคาทางระบบจัดซื้อจัดจ้างภาครัฐด้วยอิเล็กทรอนิกส์ กิจการร่วมค้านั้น</w:t>
      </w:r>
      <w:r w:rsidRPr="0049463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</w:r>
    </w:p>
    <w:p w14:paraId="0D07A96A" w14:textId="77777777" w:rsidR="001C6EC3" w:rsidRPr="00494633" w:rsidRDefault="001C6EC3" w:rsidP="001C6EC3">
      <w:pPr>
        <w:pStyle w:val="BodyText"/>
        <w:tabs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เป็นนิติบุคคลต่อกรมพัฒนาธุรกิจการค้า กระทรวงพาณิชย์</w:t>
      </w:r>
    </w:p>
    <w:p w14:paraId="79FB00AD" w14:textId="77777777" w:rsidR="001C6EC3" w:rsidRPr="00494633" w:rsidRDefault="001C6EC3" w:rsidP="001C6EC3">
      <w:pPr>
        <w:pStyle w:val="BodyText"/>
        <w:tabs>
          <w:tab w:val="left" w:pos="1276"/>
          <w:tab w:val="left" w:pos="1418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ผู้ยื่นข้อเสนอต้องลงทะเบียนในระบบจัดซื้อจัดจ้างภาครัฐ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</w:rPr>
        <w:t>Electronic Government Procurement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: e - GP) 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D55DD64" w14:textId="77777777" w:rsidR="001C6EC3" w:rsidRPr="00494633" w:rsidRDefault="001C6EC3" w:rsidP="001C6EC3">
      <w:pPr>
        <w:pStyle w:val="BodyText"/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E1826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ผู้ยื่นข้อเสนอซึ่งได้รับคัดเลือก</w:t>
      </w:r>
      <w:r w:rsidRPr="0049463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เป็นคู่สัญญา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ต้องลงทะเบียน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ในระบบจัดซื้อจัดจ้าง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ภาครัฐ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</w:rPr>
        <w:t>Electronic Government Procurement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: e - GP) 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ตามที่คณะกรรมการ ป.ป.ช. กำหนด </w:t>
      </w:r>
    </w:p>
    <w:p w14:paraId="521B1893" w14:textId="77777777" w:rsidR="001C6EC3" w:rsidRPr="00494633" w:rsidRDefault="001C6EC3" w:rsidP="001C6EC3">
      <w:pPr>
        <w:pStyle w:val="BodyText"/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354CAC">
        <w:rPr>
          <w:rFonts w:ascii="TH SarabunIT๙" w:hAnsi="TH SarabunIT๙" w:cs="TH SarabunIT๙"/>
          <w:sz w:val="32"/>
          <w:szCs w:val="32"/>
        </w:rPr>
        <w:tab/>
      </w:r>
      <w:r w:rsidRPr="003F45CB">
        <w:rPr>
          <w:rFonts w:ascii="TH SarabunIT๙" w:hAnsi="TH SarabunIT๙" w:cs="TH SarabunIT๙"/>
          <w:sz w:val="32"/>
          <w:szCs w:val="32"/>
        </w:rPr>
        <w:t xml:space="preserve"> </w:t>
      </w:r>
      <w:r w:rsidRPr="003F45CB"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14. </w:t>
      </w:r>
      <w:r w:rsidRPr="0049463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ผู้ยื่นข้อเสนอ</w:t>
      </w:r>
      <w:r w:rsidRPr="0049463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49463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ตามที่คณะกรรมการ ป.ป.ช. กำหนด</w:t>
      </w:r>
    </w:p>
    <w:p w14:paraId="748A91AC" w14:textId="77777777" w:rsidR="001C6EC3" w:rsidRPr="00494633" w:rsidRDefault="001C6EC3" w:rsidP="001C6EC3">
      <w:pPr>
        <w:pStyle w:val="BodyText"/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354CAC">
        <w:rPr>
          <w:rFonts w:ascii="TH SarabunIT๙" w:hAnsi="TH SarabunIT๙" w:cs="TH SarabunIT๙"/>
          <w:sz w:val="32"/>
          <w:szCs w:val="32"/>
        </w:rPr>
        <w:tab/>
      </w:r>
      <w:r w:rsidRPr="003F45CB">
        <w:rPr>
          <w:rFonts w:ascii="TH SarabunIT๙" w:hAnsi="TH SarabunIT๙" w:cs="TH SarabunIT๙"/>
          <w:sz w:val="32"/>
          <w:szCs w:val="32"/>
        </w:rPr>
        <w:t xml:space="preserve"> </w:t>
      </w:r>
      <w:r w:rsidRPr="003F45CB"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15.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ผู้ยื่นข้อเสนอซึ่งได้รับคัดเลือกเป็น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ตามที่คณะกรรมการ ป.ป.ช. กำหนด</w:t>
      </w:r>
    </w:p>
    <w:p w14:paraId="03035E43" w14:textId="77777777" w:rsidR="001C6EC3" w:rsidRPr="00494633" w:rsidRDefault="001C6EC3" w:rsidP="001C6EC3">
      <w:pPr>
        <w:pStyle w:val="BodyText"/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45CB"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>16.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ab/>
        <w:t>........................... (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คุณสมบัติอื่น)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๔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..............................</w:t>
      </w:r>
    </w:p>
    <w:p w14:paraId="3343DDAC" w14:textId="77777777" w:rsidR="001C6EC3" w:rsidRDefault="001C6EC3" w:rsidP="001C6EC3">
      <w:pPr>
        <w:pStyle w:val="BodyText"/>
        <w:tabs>
          <w:tab w:val="left" w:pos="993"/>
          <w:tab w:val="left" w:pos="1418"/>
        </w:tabs>
        <w:spacing w:before="12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74D78"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ผู้ยื่นข้อเสนอต้อง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ยื่น</w:t>
      </w:r>
      <w:r w:rsidRPr="00874D78">
        <w:rPr>
          <w:rFonts w:ascii="TH SarabunIT๙" w:hAnsi="TH SarabunIT๙" w:cs="TH SarabunIT๙"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และเสนอราคาทางระบบจัดซื้อจัดจ้างภาครัฐด้วย</w:t>
      </w:r>
      <w:r w:rsidRPr="00874D78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74D78">
        <w:rPr>
          <w:rFonts w:ascii="TH SarabunIT๙" w:hAnsi="TH SarabunIT๙" w:cs="TH SarabunIT๙"/>
          <w:sz w:val="32"/>
          <w:szCs w:val="32"/>
          <w:cs/>
        </w:rPr>
        <w:t>ในวันที่...........................ระหว่างเวลา........</w:t>
      </w:r>
      <w:r>
        <w:rPr>
          <w:rFonts w:ascii="TH SarabunIT๙" w:hAnsi="TH SarabunIT๙" w:cs="TH SarabunIT๙"/>
          <w:sz w:val="32"/>
          <w:szCs w:val="32"/>
          <w:cs/>
        </w:rPr>
        <w:t>........น.  ถึง..............น.</w:t>
      </w:r>
    </w:p>
    <w:p w14:paraId="4D9BE534" w14:textId="77777777" w:rsidR="001C6EC3" w:rsidRDefault="001C6EC3" w:rsidP="001C6EC3">
      <w:pPr>
        <w:pStyle w:val="BodyText"/>
        <w:tabs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4D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74D78">
        <w:rPr>
          <w:rFonts w:ascii="TH SarabunIT๙" w:hAnsi="TH SarabunIT๙" w:cs="TH SarabunIT๙"/>
          <w:sz w:val="32"/>
          <w:szCs w:val="32"/>
          <w:cs/>
        </w:rPr>
        <w:t>ผู้สนใจ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สามารถขอรับเอกสาร</w:t>
      </w:r>
      <w:r w:rsidRPr="00874D78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Pr="00CE33CF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ดาวน์โหลดเอกสารผ่านทางระบบจัดซื้อจัดจ้างภาครัฐด้วยอิเล็กทรอนิกส์ได้ตั้งแต่วันที่ประกาศจนถึงก่อน</w:t>
      </w:r>
      <w:r w:rsidRPr="001117DD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เสนอราคา</w:t>
      </w:r>
      <w:r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5</w:t>
      </w:r>
    </w:p>
    <w:p w14:paraId="70B4E4F0" w14:textId="77777777" w:rsidR="001C6EC3" w:rsidRDefault="001C6EC3" w:rsidP="001C6EC3">
      <w:pPr>
        <w:pStyle w:val="BodyText"/>
        <w:tabs>
          <w:tab w:val="left" w:pos="993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4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ผู้สนใจสามารถขอซื้อเอกสารประกวดราคาด้วยอิเล็กทรอนิกส์ </w:t>
      </w:r>
      <w:r w:rsidRPr="00874D78">
        <w:rPr>
          <w:rFonts w:ascii="TH SarabunIT๙" w:hAnsi="TH SarabunIT๙" w:cs="TH SarabunIT๙"/>
          <w:sz w:val="32"/>
          <w:szCs w:val="32"/>
          <w:cs/>
        </w:rPr>
        <w:t xml:space="preserve">ในราคาชุดละ...................บาท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(.....................................) ผ่าน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ทางระบบจัดซื้อจัดจ้างภาครัฐ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และชำระเงินผ่านทางธนาคาร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ตั้งแต่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วันที่..................................ถึงวันที่..................................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โดยดาวน์โหลดเอกสารผ่านทางระบบจัดซื้อ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จัดจ้างภาครัฐด้วยอิเล็กทรอนิกส์ได้ภายหลังจากชำระเงินเป็นที่เรียบร้อยแล้วจนถึงก่อนวันเสนอราคา</w:t>
      </w:r>
      <w:r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5</w:t>
      </w:r>
    </w:p>
    <w:p w14:paraId="66BFBE5A" w14:textId="77777777" w:rsidR="001C6EC3" w:rsidRDefault="001C6EC3" w:rsidP="001C6EC3">
      <w:pPr>
        <w:pStyle w:val="BodyText"/>
        <w:tabs>
          <w:tab w:val="left" w:pos="993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ผู้สนใจสามารถ</w:t>
      </w:r>
      <w:r w:rsidRPr="00874D78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ดูรายละเอียดได้ที่เว็บไซต์ 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D7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874D78">
        <w:rPr>
          <w:rFonts w:ascii="TH SarabunIT๙" w:hAnsi="TH SarabunIT๙" w:cs="TH SarabunIT๙"/>
          <w:sz w:val="32"/>
          <w:szCs w:val="32"/>
        </w:rPr>
        <w:t xml:space="preserve">www.gprocurement.go.th </w:t>
      </w:r>
      <w:r w:rsidRPr="00874D78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หรือสอบถามทางโทรศัพท์หมายเลข....................... ในวันและเวลาราชการ</w:t>
      </w:r>
    </w:p>
    <w:p w14:paraId="64F66393" w14:textId="77777777" w:rsidR="001C6EC3" w:rsidRPr="00494633" w:rsidRDefault="001C6EC3" w:rsidP="001C6EC3">
      <w:pPr>
        <w:pStyle w:val="BodyText"/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ผู้สนใจต้องการทราบรายละเอียดเพิ่มเติมเกี่ยวกับสถานที่หรือแบบรูปรายการละเอียด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โปรดสอบถามมายัง...........................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ผ่านทางอีเมล์...................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๖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หรือช่องทางตามที่กรมบัญชีกลางกำหนด</w:t>
      </w:r>
      <w:r w:rsidRPr="00494633">
        <w:rPr>
          <w:rFonts w:ascii="TH SarabunIT๙" w:hAnsi="TH SarabunIT๙" w:cs="TH SarabunIT๙"/>
          <w:strike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ภายในวันที่...........................................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๕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จะชี้แจงรายละเอียดดังกล่าวผ่านทางเว็บไซต์......................................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๖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 </w:t>
      </w:r>
      <w:hyperlink r:id="rId16" w:history="1">
        <w:r w:rsidRPr="00494633">
          <w:rPr>
            <w:rStyle w:val="Hyperlink"/>
            <w:rFonts w:ascii="TH SarabunIT๙" w:hAnsi="TH SarabunIT๙" w:cs="TH SarabunIT๙"/>
            <w:color w:val="000000"/>
            <w:sz w:val="32"/>
            <w:szCs w:val="32"/>
          </w:rPr>
          <w:t>www.gprocurement.go.th</w:t>
        </w:r>
      </w:hyperlink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ในวันที่...................................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๕</w:t>
      </w:r>
    </w:p>
    <w:p w14:paraId="5B56F949" w14:textId="77777777" w:rsidR="001C6EC3" w:rsidRDefault="001C6EC3" w:rsidP="001C6EC3">
      <w:pPr>
        <w:pStyle w:val="BodyText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A63B2A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4D78">
        <w:rPr>
          <w:rFonts w:ascii="TH SarabunIT๙" w:hAnsi="TH SarabunIT๙" w:cs="TH SarabunIT๙"/>
          <w:sz w:val="32"/>
          <w:szCs w:val="32"/>
          <w:cs/>
        </w:rPr>
        <w:t>ประกาศ ณ วันที่ .................................. พ.ศ. ...................</w:t>
      </w:r>
    </w:p>
    <w:p w14:paraId="2E388556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74D78">
        <w:rPr>
          <w:rFonts w:ascii="TH SarabunIT๙" w:hAnsi="TH SarabunIT๙" w:cs="TH SarabunIT๙"/>
          <w:sz w:val="32"/>
          <w:szCs w:val="32"/>
        </w:rPr>
        <w:t>(</w:t>
      </w:r>
      <w:r w:rsidRPr="00874D78"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D78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49600E3B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874D78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14:paraId="050ECD0C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4D7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</w:t>
      </w:r>
    </w:p>
    <w:p w14:paraId="23DCF025" w14:textId="77777777" w:rsidR="001C6EC3" w:rsidRPr="00874D78" w:rsidRDefault="001C6EC3" w:rsidP="001C6EC3">
      <w:pPr>
        <w:pStyle w:val="BodyText"/>
        <w:tabs>
          <w:tab w:val="left" w:pos="993"/>
          <w:tab w:val="left" w:pos="1418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6DF58A6A" w14:textId="7FB0A447" w:rsidR="001C6EC3" w:rsidRPr="009A2A8D" w:rsidRDefault="00B154B3" w:rsidP="001C6EC3">
      <w:pPr>
        <w:pStyle w:val="BodyText"/>
        <w:tabs>
          <w:tab w:val="left" w:pos="993"/>
          <w:tab w:val="left" w:pos="1418"/>
        </w:tabs>
        <w:spacing w:after="0" w:line="216" w:lineRule="auto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447FD1" wp14:editId="2EC9683C">
                <wp:simplePos x="0" y="0"/>
                <wp:positionH relativeFrom="column">
                  <wp:posOffset>57150</wp:posOffset>
                </wp:positionH>
                <wp:positionV relativeFrom="paragraph">
                  <wp:posOffset>1905</wp:posOffset>
                </wp:positionV>
                <wp:extent cx="5789295" cy="0"/>
                <wp:effectExtent l="0" t="0" r="0" b="0"/>
                <wp:wrapNone/>
                <wp:docPr id="644762843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4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3" o:spid="_x0000_s1026" type="#_x0000_t32" style="position:absolute;margin-left:4.5pt;margin-top:.15pt;width:455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ZCuAEAAFYDAAAOAAAAZHJzL2Uyb0RvYy54bWysU8Fu2zAMvQ/YPwi6L04CZGu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"/>
            </w:pict>
          </mc:Fallback>
        </mc:AlternateContent>
      </w:r>
    </w:p>
    <w:p w14:paraId="7FCBEF94" w14:textId="77777777" w:rsidR="001C6EC3" w:rsidRDefault="001C6EC3" w:rsidP="001C6EC3">
      <w:pPr>
        <w:pStyle w:val="BodyText"/>
        <w:tabs>
          <w:tab w:val="left" w:pos="1560"/>
        </w:tabs>
        <w:spacing w:after="0" w:line="216" w:lineRule="auto"/>
        <w:rPr>
          <w:rFonts w:ascii="TH SarabunIT๙" w:hAnsi="TH SarabunIT๙" w:cs="TH SarabunIT๙"/>
          <w:b/>
          <w:bCs/>
          <w:sz w:val="28"/>
        </w:rPr>
      </w:pPr>
    </w:p>
    <w:p w14:paraId="4DB2F055" w14:textId="77777777" w:rsidR="00DC186C" w:rsidRDefault="00DC186C" w:rsidP="001C6EC3">
      <w:pPr>
        <w:pStyle w:val="BodyText"/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64BAD88D" w14:textId="77777777" w:rsidR="00DC186C" w:rsidRDefault="00DC186C" w:rsidP="001C6EC3">
      <w:pPr>
        <w:pStyle w:val="BodyText"/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6F1273BC" w14:textId="77777777" w:rsidR="00DC186C" w:rsidRDefault="00DC186C" w:rsidP="001C6EC3">
      <w:pPr>
        <w:pStyle w:val="BodyText"/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31EEDD52" w14:textId="77777777" w:rsidR="001C6EC3" w:rsidRPr="00494633" w:rsidRDefault="001C6EC3" w:rsidP="001C6EC3">
      <w:pPr>
        <w:pStyle w:val="BodyText"/>
        <w:tabs>
          <w:tab w:val="left" w:pos="1560"/>
        </w:tabs>
        <w:spacing w:after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33EF1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333EF1">
        <w:rPr>
          <w:rFonts w:ascii="TH SarabunIT๙" w:hAnsi="TH SarabunIT๙" w:cs="TH SarabunIT๙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>ระบุชื่อ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หน่วยงานของรัฐ</w:t>
      </w: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ที่ดำเนินการจัดจ้าง</w:t>
      </w:r>
    </w:p>
    <w:p w14:paraId="33AD6D87" w14:textId="77777777" w:rsidR="001C6EC3" w:rsidRPr="00494633" w:rsidRDefault="001C6EC3" w:rsidP="001C6EC3">
      <w:pPr>
        <w:pStyle w:val="BodyText"/>
        <w:tabs>
          <w:tab w:val="left" w:pos="1418"/>
        </w:tabs>
        <w:spacing w:after="0" w:line="216" w:lineRule="auto"/>
        <w:ind w:left="2160" w:hanging="1276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2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การกำหนดเงื</w:t>
      </w:r>
      <w:r w:rsidRPr="0049463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่</w:t>
      </w:r>
      <w:r w:rsidRPr="0049463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อนไขคุณสมบัติของผู้</w:t>
      </w:r>
      <w:r w:rsidRPr="0049463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ยื่นข้อ</w:t>
      </w:r>
      <w:r w:rsidRPr="0049463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เสนอในประกาศประกวดราคา</w:t>
      </w:r>
      <w:r w:rsidRPr="0049463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อิเล็กทรอนิกส์</w:t>
      </w:r>
      <w:r w:rsidRPr="0049463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จะต้องตรงกับคุณสมบัติของผู้</w:t>
      </w:r>
      <w:r w:rsidRPr="0049463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ยื่นข้อ</w:t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เสนอ</w:t>
      </w:r>
      <w:r w:rsidRPr="0049463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ในเอกสารประกวดราคา</w:t>
      </w:r>
      <w:r w:rsidRPr="0049463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อิเล็กทรอนิกส์</w:t>
      </w:r>
      <w:r w:rsidRPr="0049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F4FAC9C" w14:textId="77777777" w:rsidR="001C6EC3" w:rsidRPr="00494633" w:rsidRDefault="001C6EC3" w:rsidP="001C6EC3">
      <w:pPr>
        <w:pStyle w:val="BodyText"/>
        <w:tabs>
          <w:tab w:val="left" w:pos="1418"/>
        </w:tabs>
        <w:spacing w:after="0" w:line="216" w:lineRule="auto"/>
        <w:ind w:left="2127" w:hanging="567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3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กรณีการประกวดราคาจ้างก่อสร้างที่มีวงเงินงบประมาณตั้งแต่ 1,000,000 บาท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ขึ้นไป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ผู้ยื่นข้อเสนอ</w:t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ต้องเป็นนิติบุคคลตามกฎหมาย</w:t>
      </w:r>
    </w:p>
    <w:p w14:paraId="4E9DAAF9" w14:textId="77777777" w:rsidR="001C6EC3" w:rsidRPr="00494633" w:rsidRDefault="001C6EC3" w:rsidP="001C6EC3">
      <w:pPr>
        <w:pStyle w:val="BodyText"/>
        <w:tabs>
          <w:tab w:val="left" w:pos="1560"/>
          <w:tab w:val="left" w:pos="2127"/>
        </w:tabs>
        <w:spacing w:after="0" w:line="216" w:lineRule="auto"/>
        <w:ind w:left="2127" w:hanging="113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  <w:t>4</w:t>
      </w: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เลือกใช้ตามความเหมาะสมหรือจำเป็น</w:t>
      </w:r>
    </w:p>
    <w:p w14:paraId="11B4E52E" w14:textId="77777777" w:rsidR="001C6EC3" w:rsidRPr="00494633" w:rsidRDefault="001C6EC3" w:rsidP="001C6EC3">
      <w:pPr>
        <w:pStyle w:val="BodyText"/>
        <w:tabs>
          <w:tab w:val="left" w:pos="1418"/>
          <w:tab w:val="left" w:pos="2127"/>
        </w:tabs>
        <w:spacing w:after="0" w:line="216" w:lineRule="auto"/>
        <w:ind w:left="2127" w:hanging="709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5</w:t>
      </w: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หน่วยงานของรัฐผู้ออกประกาศเป็นผู้กำหนด</w:t>
      </w:r>
    </w:p>
    <w:p w14:paraId="63C8DD91" w14:textId="77777777" w:rsidR="001C6EC3" w:rsidRPr="00494633" w:rsidRDefault="001C6EC3" w:rsidP="001C6EC3">
      <w:pPr>
        <w:pStyle w:val="BodyText"/>
        <w:tabs>
          <w:tab w:val="left" w:pos="1560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color w:val="000000"/>
          <w:sz w:val="32"/>
          <w:szCs w:val="32"/>
        </w:rPr>
      </w:pPr>
      <w:r w:rsidRPr="004946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6</w:t>
      </w:r>
      <w:r w:rsidRPr="00494633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494633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ระบุชื่อเว็บไซต์หรืออีเมล์ของหน่วยงานของรัฐที่ดำเนินการจัดจ้าง</w:t>
      </w:r>
    </w:p>
    <w:p w14:paraId="2BE8E4EF" w14:textId="77777777" w:rsidR="001C6EC3" w:rsidRPr="0049463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color w:val="000000"/>
          <w:sz w:val="32"/>
          <w:szCs w:val="32"/>
        </w:rPr>
      </w:pPr>
    </w:p>
    <w:p w14:paraId="20A375D3" w14:textId="77777777" w:rsidR="001C6EC3" w:rsidRPr="0049463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color w:val="000000"/>
          <w:sz w:val="32"/>
          <w:szCs w:val="32"/>
        </w:rPr>
      </w:pPr>
    </w:p>
    <w:p w14:paraId="39EBE0B1" w14:textId="77777777" w:rsidR="001C6EC3" w:rsidRPr="0049463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color w:val="000000"/>
          <w:sz w:val="32"/>
          <w:szCs w:val="32"/>
        </w:rPr>
      </w:pPr>
    </w:p>
    <w:p w14:paraId="2917B341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D448CFF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19E1D7F3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826396E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3D75F49F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7136526C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4C04F132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74A5DDA8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1A3575B6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FF18E61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40EFC8C0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49F5395A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5FA61619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1AAA636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AB71307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2C61A9DF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39BE8E91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5E7034F7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11ACD9A0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2F258633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4D9A1969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2BCDA48B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B2E2258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3E84624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ind w:left="2124" w:hanging="2124"/>
        <w:rPr>
          <w:rFonts w:ascii="TH SarabunIT๙" w:hAnsi="TH SarabunIT๙" w:cs="TH SarabunIT๙"/>
          <w:sz w:val="32"/>
          <w:szCs w:val="32"/>
        </w:rPr>
      </w:pPr>
    </w:p>
    <w:p w14:paraId="00D78117" w14:textId="77777777" w:rsidR="001C6EC3" w:rsidRDefault="001C6EC3" w:rsidP="001C6EC3">
      <w:pPr>
        <w:pStyle w:val="BodyText"/>
        <w:tabs>
          <w:tab w:val="left" w:pos="1276"/>
          <w:tab w:val="left" w:pos="2127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667FF0B2" w14:textId="77777777" w:rsidR="001C6EC3" w:rsidRPr="001C6EC3" w:rsidRDefault="001C6EC3" w:rsidP="00FD1D95">
      <w:pPr>
        <w:pStyle w:val="BodyText"/>
        <w:tabs>
          <w:tab w:val="left" w:pos="360"/>
          <w:tab w:val="left" w:pos="1980"/>
        </w:tabs>
        <w:spacing w:after="0"/>
        <w:jc w:val="both"/>
        <w:rPr>
          <w:rFonts w:ascii="Angsana New" w:hAnsi="Angsana New" w:hint="cs"/>
          <w:b/>
          <w:bCs/>
          <w:sz w:val="32"/>
          <w:szCs w:val="32"/>
          <w:cs/>
        </w:rPr>
        <w:sectPr w:rsidR="001C6EC3" w:rsidRPr="001C6EC3" w:rsidSect="00944D63">
          <w:footnotePr>
            <w:numFmt w:val="chicago"/>
            <w:numRestart w:val="eachPage"/>
          </w:footnotePr>
          <w:pgSz w:w="11906" w:h="16838"/>
          <w:pgMar w:top="568" w:right="1134" w:bottom="360" w:left="1418" w:header="720" w:footer="720" w:gutter="0"/>
          <w:cols w:space="708"/>
          <w:titlePg/>
          <w:docGrid w:linePitch="360"/>
        </w:sectPr>
      </w:pPr>
    </w:p>
    <w:p w14:paraId="5541D659" w14:textId="77777777" w:rsidR="00DC186C" w:rsidRPr="007C27D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เอกสารประกวดราคาจ้าง</w:t>
      </w:r>
      <w:r w:rsidRPr="007C27D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ก่อสร้างด้วยวิธีประกวดราคาอิเล็กทรอนิกส์ (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e – bidding</w:t>
      </w:r>
      <w:r w:rsidRPr="007C27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C8F909" w14:textId="77777777" w:rsidR="00DC186C" w:rsidRPr="007C27D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 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</w:p>
    <w:p w14:paraId="0E06ACE8" w14:textId="77777777" w:rsidR="00DC186C" w:rsidRPr="007C27D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>การจ้าง</w:t>
      </w:r>
      <w:r w:rsidRPr="007C27D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…………………(</w:t>
      </w: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>ระบุชื่องานที่จ้าง</w:t>
      </w:r>
      <w:r w:rsidRPr="007C27D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)………………</w:t>
      </w:r>
    </w:p>
    <w:p w14:paraId="31240391" w14:textId="77777777" w:rsidR="00DC186C" w:rsidRPr="007C27D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vertAlign w:val="superscript"/>
          <w:cs/>
        </w:rPr>
      </w:pP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ตามประกาศ  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…………….................................................……………..</w:t>
      </w:r>
      <w:r w:rsidRPr="007C27DE">
        <w:rPr>
          <w:rFonts w:ascii="TH SarabunIT๙" w:hAnsi="TH SarabunIT๙" w:cs="TH SarabunIT๙" w:hint="cs"/>
          <w:b/>
          <w:bCs/>
          <w:sz w:val="32"/>
          <w:szCs w:val="32"/>
          <w:vertAlign w:val="superscript"/>
          <w:cs/>
        </w:rPr>
        <w:t>๑</w:t>
      </w:r>
    </w:p>
    <w:p w14:paraId="4DA9AFDC" w14:textId="77777777" w:rsidR="00DC186C" w:rsidRPr="007C27D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2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Pr="007C27D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14:paraId="01CC7121" w14:textId="77777777" w:rsidR="00DC186C" w:rsidRPr="004A032E" w:rsidRDefault="00DC186C" w:rsidP="00DC186C">
      <w:pPr>
        <w:pStyle w:val="BodyTex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B1CA92D" w14:textId="77777777" w:rsidR="00DC186C" w:rsidRPr="008979E8" w:rsidRDefault="00DC186C" w:rsidP="00DC186C">
      <w:pPr>
        <w:pStyle w:val="BodyText"/>
        <w:spacing w:line="204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79E8">
        <w:rPr>
          <w:rFonts w:ascii="TH SarabunIT๙" w:hAnsi="TH SarabunIT๙" w:cs="TH SarabunIT๙"/>
          <w:sz w:val="32"/>
          <w:szCs w:val="32"/>
        </w:rPr>
        <w:t>-----------------------------------------</w:t>
      </w:r>
    </w:p>
    <w:p w14:paraId="3592E0F1" w14:textId="77777777" w:rsidR="00DC186C" w:rsidRPr="00856856" w:rsidRDefault="00DC186C" w:rsidP="00DC186C">
      <w:pPr>
        <w:tabs>
          <w:tab w:val="left" w:pos="0"/>
          <w:tab w:val="left" w:pos="851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685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856856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๑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856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856">
        <w:rPr>
          <w:rFonts w:ascii="TH SarabunIT๙" w:hAnsi="TH SarabunIT๙" w:cs="TH SarabunIT๙"/>
          <w:sz w:val="32"/>
          <w:szCs w:val="32"/>
        </w:rPr>
        <w:t>………..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56856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๑ก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856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มีความประสงค์จะประกวดราคาจ้าง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ก่อสร้าง............................................. ณ </w:t>
      </w:r>
      <w:r w:rsidRPr="00856856">
        <w:rPr>
          <w:rFonts w:ascii="TH SarabunIT๙" w:hAnsi="TH SarabunIT๙" w:cs="TH SarabunIT๙"/>
          <w:sz w:val="32"/>
          <w:szCs w:val="32"/>
        </w:rPr>
        <w:t xml:space="preserve">………………………………………… 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ด้วยวิธีประกวดราคาอิเล็กทรอนิกส์</w:t>
      </w:r>
      <w:r w:rsidRPr="008568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56856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14:paraId="5ECC53DE" w14:textId="77777777" w:rsidR="00DC186C" w:rsidRPr="008979E8" w:rsidRDefault="00DC186C" w:rsidP="00DC186C">
      <w:pPr>
        <w:pStyle w:val="BodyText"/>
        <w:tabs>
          <w:tab w:val="left" w:pos="851"/>
          <w:tab w:val="left" w:pos="1276"/>
        </w:tabs>
        <w:spacing w:before="120" w:after="0" w:line="204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79E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อิเล็กทรอนิกส์</w:t>
      </w:r>
    </w:p>
    <w:p w14:paraId="5FBA4F14" w14:textId="77777777" w:rsidR="00DC186C" w:rsidRPr="00856856" w:rsidRDefault="00DC186C" w:rsidP="00DC186C">
      <w:pPr>
        <w:pStyle w:val="BodyText"/>
        <w:tabs>
          <w:tab w:val="left" w:pos="1843"/>
        </w:tabs>
        <w:spacing w:after="0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แบบรูป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56856">
        <w:rPr>
          <w:rFonts w:ascii="TH SarabunIT๙" w:hAnsi="TH SarabunIT๙" w:cs="TH SarabunIT๙"/>
          <w:sz w:val="32"/>
          <w:szCs w:val="32"/>
          <w:cs/>
        </w:rPr>
        <w:t>รายการละเอียด</w:t>
      </w:r>
    </w:p>
    <w:p w14:paraId="09788D88" w14:textId="77777777" w:rsidR="00DC186C" w:rsidRPr="00856856" w:rsidRDefault="00DC186C" w:rsidP="00DC186C">
      <w:pPr>
        <w:pStyle w:val="BodyText"/>
        <w:tabs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6856">
        <w:rPr>
          <w:rFonts w:ascii="TH SarabunIT๙" w:hAnsi="TH SarabunIT๙" w:cs="TH SarabunIT๙"/>
          <w:sz w:val="32"/>
          <w:szCs w:val="32"/>
        </w:rPr>
        <w:tab/>
        <w:t>1.2</w:t>
      </w: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ที่กำหนดไว้ในระบบจัดซื้อจัดจ้างภาครัฐด้วยอิเล็กทรอนิกส์</w:t>
      </w:r>
    </w:p>
    <w:p w14:paraId="70DA5705" w14:textId="77777777" w:rsidR="00DC186C" w:rsidRPr="00856856" w:rsidRDefault="00DC186C" w:rsidP="00DC186C">
      <w:pPr>
        <w:pStyle w:val="BodyText"/>
        <w:tabs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856">
        <w:rPr>
          <w:rFonts w:ascii="TH SarabunIT๙" w:hAnsi="TH SarabunIT๙" w:cs="TH SarabunIT๙"/>
          <w:sz w:val="32"/>
          <w:szCs w:val="32"/>
        </w:rPr>
        <w:tab/>
        <w:t>1.3</w:t>
      </w: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14:paraId="03495900" w14:textId="77777777" w:rsidR="00DC186C" w:rsidRPr="00856856" w:rsidRDefault="00DC186C" w:rsidP="00DC186C">
      <w:pPr>
        <w:pStyle w:val="BodyText"/>
        <w:tabs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6856">
        <w:rPr>
          <w:rFonts w:ascii="TH SarabunIT๙" w:hAnsi="TH SarabunIT๙" w:cs="TH SarabunIT๙"/>
          <w:sz w:val="32"/>
          <w:szCs w:val="32"/>
        </w:rPr>
        <w:tab/>
        <w:t>1.4</w:t>
      </w: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14:paraId="2FE803FB" w14:textId="77777777" w:rsidR="00DC186C" w:rsidRPr="00856856" w:rsidRDefault="00DC186C" w:rsidP="00DC186C">
      <w:pPr>
        <w:pStyle w:val="BodyText"/>
        <w:tabs>
          <w:tab w:val="left" w:pos="1276"/>
          <w:tab w:val="left" w:pos="1843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856">
        <w:rPr>
          <w:rFonts w:ascii="TH SarabunIT๙" w:hAnsi="TH SarabunIT๙" w:cs="TH SarabunIT๙"/>
          <w:sz w:val="32"/>
          <w:szCs w:val="32"/>
          <w:cs/>
        </w:rPr>
        <w:t>หลักประกัน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การเสนอราคา</w:t>
      </w:r>
      <w:r w:rsidRPr="008568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ED89C0" w14:textId="77777777" w:rsidR="00DC186C" w:rsidRPr="00856856" w:rsidRDefault="00DC186C" w:rsidP="00190D1B">
      <w:pPr>
        <w:pStyle w:val="BodyText"/>
        <w:tabs>
          <w:tab w:val="left" w:pos="1276"/>
          <w:tab w:val="left" w:pos="1843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/>
          <w:sz w:val="32"/>
          <w:szCs w:val="32"/>
        </w:rPr>
        <w:tab/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56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856">
        <w:rPr>
          <w:rFonts w:ascii="TH SarabunIT๙" w:hAnsi="TH SarabunIT๙" w:cs="TH SarabunIT๙"/>
          <w:sz w:val="32"/>
          <w:szCs w:val="32"/>
          <w:cs/>
        </w:rPr>
        <w:t xml:space="preserve">หลักประกันสัญญา </w:t>
      </w:r>
    </w:p>
    <w:p w14:paraId="1DCA8C3A" w14:textId="77777777" w:rsidR="00DC186C" w:rsidRPr="008979E8" w:rsidRDefault="00DC186C" w:rsidP="00DC186C">
      <w:pPr>
        <w:pStyle w:val="BodyText"/>
        <w:tabs>
          <w:tab w:val="left" w:pos="1134"/>
          <w:tab w:val="left" w:pos="1276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79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79E8">
        <w:rPr>
          <w:rFonts w:ascii="TH SarabunIT๙" w:hAnsi="TH SarabunIT๙" w:cs="TH SarabunIT๙"/>
          <w:sz w:val="32"/>
          <w:szCs w:val="32"/>
          <w:cs/>
        </w:rPr>
        <w:t>๑.๕</w:t>
      </w:r>
      <w:r w:rsidRPr="008979E8">
        <w:rPr>
          <w:rFonts w:ascii="TH SarabunIT๙" w:hAnsi="TH SarabunIT๙" w:cs="TH SarabunIT๙"/>
          <w:sz w:val="32"/>
          <w:szCs w:val="32"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  <w:r w:rsidRPr="00856856">
        <w:rPr>
          <w:rFonts w:ascii="TH SarabunIT๙" w:hAnsi="TH SarabunIT๙" w:cs="TH SarabunIT๙"/>
          <w:sz w:val="32"/>
          <w:szCs w:val="32"/>
          <w:vertAlign w:val="superscript"/>
        </w:rPr>
        <w:t>2</w:t>
      </w:r>
    </w:p>
    <w:p w14:paraId="7E72621C" w14:textId="77777777" w:rsidR="00DC186C" w:rsidRPr="008979E8" w:rsidRDefault="00DC186C" w:rsidP="00DC186C">
      <w:pPr>
        <w:pStyle w:val="BodyText"/>
        <w:tabs>
          <w:tab w:val="left" w:pos="1276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79E8">
        <w:rPr>
          <w:rFonts w:ascii="TH SarabunIT๙" w:hAnsi="TH SarabunIT๙" w:cs="TH SarabunIT๙"/>
          <w:sz w:val="32"/>
          <w:szCs w:val="32"/>
          <w:cs/>
        </w:rPr>
        <w:tab/>
        <w:t>๑.๖</w:t>
      </w:r>
      <w:r w:rsidRPr="008979E8">
        <w:rPr>
          <w:rFonts w:ascii="TH SarabunIT๙" w:hAnsi="TH SarabunIT๙" w:cs="TH SarabunIT๙"/>
          <w:sz w:val="32"/>
          <w:szCs w:val="32"/>
          <w:cs/>
        </w:rPr>
        <w:tab/>
        <w:t>บทนิยาม</w:t>
      </w:r>
    </w:p>
    <w:p w14:paraId="052AD299" w14:textId="77777777" w:rsidR="00DC186C" w:rsidRPr="008979E8" w:rsidRDefault="00DC186C" w:rsidP="00DC186C">
      <w:pPr>
        <w:pStyle w:val="BodyText"/>
        <w:tabs>
          <w:tab w:val="left" w:pos="1276"/>
          <w:tab w:val="left" w:pos="1843"/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79E8">
        <w:rPr>
          <w:rFonts w:ascii="TH SarabunIT๙" w:hAnsi="TH SarabunIT๙" w:cs="TH SarabunIT๙"/>
          <w:sz w:val="32"/>
          <w:szCs w:val="32"/>
        </w:rPr>
        <w:tab/>
      </w:r>
      <w:r w:rsidRPr="008979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Pr="008979E8">
        <w:rPr>
          <w:rFonts w:ascii="TH SarabunIT๙" w:hAnsi="TH SarabunIT๙" w:cs="TH SarabunIT๙"/>
          <w:sz w:val="32"/>
          <w:szCs w:val="32"/>
          <w:cs/>
        </w:rPr>
        <w:t>มีผลประโยชน์ร่วมกัน</w:t>
      </w:r>
    </w:p>
    <w:p w14:paraId="56DDE5F6" w14:textId="77777777" w:rsidR="00DC186C" w:rsidRPr="008979E8" w:rsidRDefault="00DC186C" w:rsidP="00DC186C">
      <w:pPr>
        <w:pStyle w:val="BodyText"/>
        <w:tabs>
          <w:tab w:val="left" w:pos="1276"/>
          <w:tab w:val="left" w:pos="1843"/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79E8">
        <w:rPr>
          <w:rFonts w:ascii="TH SarabunIT๙" w:hAnsi="TH SarabunIT๙" w:cs="TH SarabunIT๙"/>
          <w:sz w:val="32"/>
          <w:szCs w:val="32"/>
        </w:rPr>
        <w:tab/>
      </w:r>
      <w:r w:rsidRPr="008979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การขัดขวางการแข่งขันอย่างเป็นธรรม</w:t>
      </w:r>
    </w:p>
    <w:p w14:paraId="19CBF8EB" w14:textId="77777777" w:rsidR="00DC186C" w:rsidRPr="008979E8" w:rsidRDefault="00DC186C" w:rsidP="00DC186C">
      <w:pPr>
        <w:pStyle w:val="BodyText"/>
        <w:tabs>
          <w:tab w:val="left" w:pos="1276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๑.๗</w:t>
      </w:r>
      <w:r w:rsidRPr="008979E8">
        <w:rPr>
          <w:rFonts w:ascii="TH SarabunIT๙" w:hAnsi="TH SarabunIT๙" w:cs="TH SarabunIT๙"/>
          <w:sz w:val="32"/>
          <w:szCs w:val="32"/>
          <w:cs/>
        </w:rPr>
        <w:tab/>
        <w:t>แบบบัญชีเอกสาร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ที่กำหนดไว้ในระบบจัดซื้อจัดจ้างภาครัฐด้วยอิเล็กทรอนิกส์</w:t>
      </w:r>
    </w:p>
    <w:p w14:paraId="41190E16" w14:textId="77777777" w:rsidR="00DC186C" w:rsidRPr="008979E8" w:rsidRDefault="00DC186C" w:rsidP="00DC186C">
      <w:pPr>
        <w:pStyle w:val="BodyText"/>
        <w:tabs>
          <w:tab w:val="left" w:pos="1276"/>
          <w:tab w:val="left" w:pos="1843"/>
          <w:tab w:val="left" w:pos="226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979E8">
        <w:rPr>
          <w:rFonts w:ascii="TH SarabunIT๙" w:hAnsi="TH SarabunIT๙" w:cs="TH SarabunIT๙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</w:p>
    <w:p w14:paraId="793E3D1A" w14:textId="77777777" w:rsidR="00DC186C" w:rsidRPr="008979E8" w:rsidRDefault="00DC186C" w:rsidP="00DC186C">
      <w:pPr>
        <w:pStyle w:val="BodyText"/>
        <w:tabs>
          <w:tab w:val="left" w:pos="1276"/>
          <w:tab w:val="left" w:pos="1843"/>
          <w:tab w:val="left" w:pos="226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979E8">
        <w:rPr>
          <w:rFonts w:ascii="TH SarabunIT๙" w:hAnsi="TH SarabunIT๙" w:cs="TH SarabunIT๙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</w:t>
      </w:r>
    </w:p>
    <w:p w14:paraId="63BB09DA" w14:textId="77777777" w:rsidR="00DC186C" w:rsidRDefault="00DC186C" w:rsidP="00DC186C">
      <w:pPr>
        <w:pStyle w:val="BodyText"/>
        <w:tabs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6C62">
        <w:rPr>
          <w:rFonts w:ascii="TH SarabunIT๙" w:hAnsi="TH SarabunIT๙" w:cs="TH SarabunIT๙"/>
          <w:sz w:val="32"/>
          <w:szCs w:val="32"/>
        </w:rPr>
        <w:tab/>
      </w:r>
      <w:r w:rsidRPr="00446C62">
        <w:rPr>
          <w:rFonts w:ascii="TH SarabunIT๙" w:hAnsi="TH SarabunIT๙" w:cs="TH SarabunIT๙"/>
          <w:sz w:val="32"/>
          <w:szCs w:val="32"/>
          <w:cs/>
        </w:rPr>
        <w:t>๑.๘</w:t>
      </w:r>
      <w:r w:rsidRPr="00446C62">
        <w:rPr>
          <w:rFonts w:ascii="TH SarabunIT๙" w:hAnsi="TH SarabunIT๙" w:cs="TH SarabunIT๙"/>
          <w:sz w:val="32"/>
          <w:szCs w:val="32"/>
        </w:rPr>
        <w:tab/>
      </w:r>
      <w:r w:rsidRPr="00446C62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446C62">
        <w:rPr>
          <w:rFonts w:ascii="TH SarabunIT๙" w:hAnsi="TH SarabunIT๙" w:cs="TH SarabunIT๙"/>
          <w:sz w:val="32"/>
          <w:szCs w:val="32"/>
        </w:rPr>
        <w:t xml:space="preserve">BOQ (Bill of Quantities) </w:t>
      </w:r>
    </w:p>
    <w:p w14:paraId="1975D055" w14:textId="77777777" w:rsidR="002D40DE" w:rsidRPr="00446C62" w:rsidRDefault="002D40DE" w:rsidP="00DC186C">
      <w:pPr>
        <w:pStyle w:val="BodyText"/>
        <w:tabs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๑.๙    แผนการใช้พัสดุที่ผลิตภายในประเทศและแผนการใช้เหล็กที่ผลิตภายในประเทศ</w:t>
      </w:r>
    </w:p>
    <w:p w14:paraId="57C60214" w14:textId="77777777" w:rsidR="00DC186C" w:rsidRPr="00E01A84" w:rsidRDefault="00DC186C" w:rsidP="00DC186C">
      <w:pPr>
        <w:pStyle w:val="BodyText"/>
        <w:tabs>
          <w:tab w:val="left" w:pos="1276"/>
          <w:tab w:val="left" w:pos="1843"/>
        </w:tabs>
        <w:spacing w:after="0"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1.9</w:t>
      </w:r>
      <w:r>
        <w:rPr>
          <w:rFonts w:ascii="TH SarabunIT๙" w:hAnsi="TH SarabunIT๙" w:cs="TH SarabunIT๙"/>
          <w:sz w:val="32"/>
          <w:szCs w:val="32"/>
        </w:rPr>
        <w:tab/>
      </w:r>
      <w:r w:rsidRPr="008979E8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.........ฯลฯ...................</w:t>
      </w:r>
    </w:p>
    <w:p w14:paraId="624A91C1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before="120" w:after="0" w:line="204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คุณสมบัติของผู้</w:t>
      </w:r>
      <w:r w:rsidRPr="00D9309E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ยื่นข้อ</w:t>
      </w:r>
      <w:r w:rsidRPr="00D9309E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D930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1C686CE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</w:rPr>
        <w:tab/>
      </w:r>
      <w:r w:rsidRPr="00D9309E">
        <w:rPr>
          <w:rFonts w:ascii="TH SarabunIT๙" w:hAnsi="TH SarabunIT๙" w:cs="TH SarabunIT๙"/>
          <w:sz w:val="32"/>
          <w:szCs w:val="32"/>
        </w:rPr>
        <w:tab/>
        <w:t>2.1</w:t>
      </w:r>
      <w:r w:rsidRPr="00D9309E">
        <w:rPr>
          <w:rFonts w:ascii="TH SarabunIT๙" w:hAnsi="TH SarabunIT๙" w:cs="TH SarabunIT๙"/>
          <w:sz w:val="32"/>
          <w:szCs w:val="32"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มีความสามารถตามกฎหมาย</w:t>
      </w:r>
    </w:p>
    <w:p w14:paraId="182E8A0B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ไม่เป็นบุคคลล้มละลาย</w:t>
      </w:r>
    </w:p>
    <w:p w14:paraId="4C728F7A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ไม่อยู่ระหว่างเลิกกิจการ</w:t>
      </w:r>
    </w:p>
    <w:p w14:paraId="61F72019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ไว้ชั่วคราว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ที่รัฐมนตรีว่าการกระทรวงการคลังกำหนดตามที่ประกาศเผยแพร่ในระบบเครือข่ายสารสนเทศ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</w:p>
    <w:p w14:paraId="609744AF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77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577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2632D31B" w14:textId="77777777" w:rsidR="00DC186C" w:rsidRPr="00D9309E" w:rsidRDefault="00DC186C" w:rsidP="00DC186C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09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9309E">
        <w:rPr>
          <w:rFonts w:ascii="TH SarabunIT๙" w:hAnsi="TH SarabunIT๙" w:cs="TH SarabunIT๙"/>
          <w:sz w:val="32"/>
          <w:szCs w:val="32"/>
        </w:rPr>
        <w:tab/>
        <w:t>2.6</w:t>
      </w:r>
      <w:r w:rsidRPr="00D9309E">
        <w:rPr>
          <w:rFonts w:ascii="TH SarabunIT๙" w:hAnsi="TH SarabunIT๙" w:cs="TH SarabunIT๙"/>
          <w:sz w:val="32"/>
          <w:szCs w:val="32"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06D96B02" w14:textId="77777777" w:rsidR="00DC186C" w:rsidRPr="00D9309E" w:rsidRDefault="00DC186C" w:rsidP="00DC186C">
      <w:pPr>
        <w:pStyle w:val="BodyText"/>
        <w:tabs>
          <w:tab w:val="left" w:pos="1134"/>
          <w:tab w:val="left" w:pos="1276"/>
          <w:tab w:val="left" w:pos="1418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2.7</w:t>
      </w:r>
      <w:r w:rsidRPr="00D9309E"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pacing w:val="-10"/>
          <w:sz w:val="32"/>
          <w:szCs w:val="32"/>
          <w:cs/>
        </w:rPr>
        <w:t>เป็น</w:t>
      </w:r>
      <w:r w:rsidRPr="00D9309E">
        <w:rPr>
          <w:rFonts w:ascii="TH SarabunIT๙" w:hAnsi="TH SarabunIT๙" w:cs="TH SarabunIT๙" w:hint="cs"/>
          <w:spacing w:val="-10"/>
          <w:sz w:val="32"/>
          <w:szCs w:val="32"/>
          <w:cs/>
        </w:rPr>
        <w:t>บุคคลธรรมดาหรือ</w:t>
      </w:r>
      <w:r w:rsidRPr="00D9309E">
        <w:rPr>
          <w:rFonts w:ascii="TH SarabunIT๙" w:hAnsi="TH SarabunIT๙" w:cs="TH SarabunIT๙"/>
          <w:spacing w:val="-10"/>
          <w:sz w:val="32"/>
          <w:szCs w:val="32"/>
          <w:cs/>
        </w:rPr>
        <w:t>นิติบุคคลผู้มีอาชีพรับจ้างงานที่ประกวดราคาอิเล็กทรอนิกส์ดังกล่าว</w:t>
      </w:r>
      <w:r w:rsidRPr="00D9309E">
        <w:rPr>
          <w:rFonts w:ascii="TH SarabunIT๙" w:hAnsi="TH SarabunIT๙" w:cs="TH SarabunIT๙" w:hint="cs"/>
          <w:spacing w:val="-10"/>
          <w:sz w:val="32"/>
          <w:szCs w:val="32"/>
          <w:vertAlign w:val="superscript"/>
          <w:cs/>
        </w:rPr>
        <w:t>3</w:t>
      </w:r>
      <w:r w:rsidRPr="00D930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5DEAE80B" w14:textId="77777777" w:rsidR="00DC186C" w:rsidRDefault="00DC186C" w:rsidP="00DC186C">
      <w:pPr>
        <w:pStyle w:val="BodyText"/>
        <w:tabs>
          <w:tab w:val="left" w:pos="1276"/>
          <w:tab w:val="left" w:pos="1418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2.8</w:t>
      </w:r>
      <w:r w:rsidRPr="00D9309E">
        <w:rPr>
          <w:rFonts w:ascii="TH SarabunIT๙" w:hAnsi="TH SarabunIT๙" w:cs="TH SarabunIT๙"/>
          <w:sz w:val="32"/>
          <w:szCs w:val="32"/>
          <w:cs/>
        </w:rPr>
        <w:tab/>
        <w:t>ไม่เป็นผู้มีผลประโยชน์ร่วมกันกับผู้ยื่นข้อเสนอรายอื่นที่เข้ายื่นข้อเสนอให้แก่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Pr="00D9309E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1ก</w:t>
      </w:r>
      <w:r w:rsidRPr="00D9309E">
        <w:rPr>
          <w:rFonts w:ascii="TH SarabunIT๙" w:hAnsi="TH SarabunIT๙" w:cs="TH SarabunIT๙"/>
          <w:sz w:val="32"/>
          <w:szCs w:val="32"/>
          <w:cs/>
        </w:rPr>
        <w:t xml:space="preserve"> ณ วัน</w:t>
      </w:r>
      <w:r w:rsidRPr="00D34CC6">
        <w:rPr>
          <w:rFonts w:ascii="TH SarabunIT๙" w:hAnsi="TH SarabunIT๙" w:cs="TH SarabunIT๙"/>
          <w:sz w:val="32"/>
          <w:szCs w:val="32"/>
          <w:cs/>
        </w:rPr>
        <w:t>ประกาศประกวดราคาอิเล็กทรอนิกส์ หรือไม่เป็นผู้กระทำการอันเป็นการขัดขวาง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4CC6">
        <w:rPr>
          <w:rFonts w:ascii="TH SarabunIT๙" w:hAnsi="TH SarabunIT๙" w:cs="TH SarabunIT๙"/>
          <w:sz w:val="32"/>
          <w:szCs w:val="32"/>
          <w:cs/>
        </w:rPr>
        <w:t>การแข่งขันอย่างเป็นธรรม ในการประกวดราคา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D34CC6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14:paraId="17D4D04E" w14:textId="77777777" w:rsidR="00DC186C" w:rsidRPr="00177BC9" w:rsidRDefault="00DC186C" w:rsidP="00DC186C">
      <w:pPr>
        <w:pStyle w:val="BodyText"/>
        <w:tabs>
          <w:tab w:val="left" w:pos="1276"/>
          <w:tab w:val="left" w:pos="1418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2.9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9E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9309E">
        <w:rPr>
          <w:rFonts w:ascii="TH SarabunIT๙" w:hAnsi="TH SarabunIT๙" w:cs="TH SarabunIT๙"/>
          <w:sz w:val="32"/>
          <w:szCs w:val="32"/>
          <w:cs/>
        </w:rPr>
        <w:t>หรือความคุ้มกัน ซึ่งอาจปฏิเสธไม่ยอมขึ้นศาลไทย เว้นแต่รัฐบาล</w:t>
      </w:r>
      <w:r w:rsidRPr="00D9309E">
        <w:rPr>
          <w:rFonts w:ascii="TH SarabunIT๙" w:hAnsi="TH SarabunIT๙" w:cs="TH SarabunIT๙"/>
          <w:sz w:val="32"/>
          <w:szCs w:val="32"/>
          <w:cs/>
        </w:rPr>
        <w:br/>
        <w:t>ของผู้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 w:rsidRPr="00D9309E">
        <w:rPr>
          <w:rFonts w:ascii="TH SarabunIT๙" w:hAnsi="TH SarabunIT๙" w:cs="TH SarabunIT๙"/>
          <w:sz w:val="32"/>
          <w:szCs w:val="32"/>
          <w:cs/>
        </w:rPr>
        <w:t>เสนอได้มีคำสั่งให้สละ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Pr="00D9309E">
        <w:rPr>
          <w:rFonts w:ascii="TH SarabunIT๙" w:hAnsi="TH SarabunIT๙" w:cs="TH SarabunIT๙"/>
          <w:sz w:val="32"/>
          <w:szCs w:val="32"/>
          <w:cs/>
        </w:rPr>
        <w:t>สิทธิ</w:t>
      </w:r>
      <w:r w:rsidRPr="00D9309E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74D78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47FFCD" w14:textId="77777777" w:rsidR="00DC186C" w:rsidRPr="003302BC" w:rsidRDefault="00DC186C" w:rsidP="00DC186C">
      <w:pPr>
        <w:pStyle w:val="BodyText"/>
        <w:tabs>
          <w:tab w:val="left" w:pos="993"/>
          <w:tab w:val="left" w:pos="1418"/>
          <w:tab w:val="left" w:pos="1843"/>
        </w:tabs>
        <w:spacing w:after="0" w:line="228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BC">
        <w:rPr>
          <w:rFonts w:ascii="TH SarabunIT๙" w:hAnsi="TH SarabunIT๙" w:cs="TH SarabunIT๙" w:hint="cs"/>
          <w:spacing w:val="-4"/>
          <w:sz w:val="32"/>
          <w:szCs w:val="32"/>
          <w:cs/>
        </w:rPr>
        <w:t>2.1</w:t>
      </w:r>
      <w:r w:rsidRPr="003302BC"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3302BC">
        <w:rPr>
          <w:rFonts w:ascii="TH SarabunIT๙" w:hAnsi="TH SarabunIT๙" w:cs="TH SarabunIT๙"/>
          <w:sz w:val="32"/>
          <w:szCs w:val="32"/>
        </w:rPr>
        <w:t xml:space="preserve"> </w:t>
      </w:r>
      <w:r w:rsidRPr="003302BC">
        <w:rPr>
          <w:rFonts w:ascii="TH SarabunIT๙" w:hAnsi="TH SarabunIT๙" w:cs="TH SarabunIT๙" w:hint="cs"/>
          <w:sz w:val="32"/>
          <w:szCs w:val="32"/>
          <w:cs/>
        </w:rPr>
        <w:t>เป็นผู้ประกอบการที่ขึ้นทะเบียนงานก่อสร้างสาขา........................ ไว้กับกรมบัญชีกลาง</w:t>
      </w:r>
      <w:r w:rsidRPr="003302BC">
        <w:rPr>
          <w:rFonts w:ascii="TH SarabunIT๙" w:hAnsi="TH SarabunIT๙" w:cs="TH SarabunIT๙"/>
          <w:sz w:val="32"/>
          <w:szCs w:val="32"/>
          <w:vertAlign w:val="superscript"/>
        </w:rPr>
        <w:t xml:space="preserve"> </w:t>
      </w:r>
      <w:r w:rsidRPr="003302BC">
        <w:rPr>
          <w:rFonts w:ascii="TH SarabunIT๙" w:hAnsi="TH SarabunIT๙" w:cs="TH SarabunIT๙" w:hint="cs"/>
          <w:sz w:val="32"/>
          <w:szCs w:val="32"/>
          <w:cs/>
        </w:rPr>
        <w:t>(กรณีคณะกรรมการราคากลางได้ประกาศกำหนดให้งานก่อสร้างสาขานั้นต้องขึ้นทะเบียนผู้ประกอบการไว้กับกรมบัญชีกลาง)</w:t>
      </w:r>
    </w:p>
    <w:p w14:paraId="172D2F8C" w14:textId="77777777" w:rsidR="00DC186C" w:rsidRPr="00BC77FC" w:rsidRDefault="00DC186C" w:rsidP="00DC186C">
      <w:pPr>
        <w:pStyle w:val="BodyText"/>
        <w:tabs>
          <w:tab w:val="left" w:pos="993"/>
          <w:tab w:val="left" w:pos="1418"/>
          <w:tab w:val="left" w:pos="1843"/>
        </w:tabs>
        <w:spacing w:after="0" w:line="228" w:lineRule="auto"/>
        <w:ind w:firstLine="1276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2.1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ต้องมีผลงานก่อสร้างประเภทเดียวกันกับงานที่ประกวดราคาจ้างก่อสร้างในวงเงินไม่น้อยกว่า.................บาท </w:t>
      </w:r>
      <w:r w:rsidRPr="00BC77F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(........................................) 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และเป็นผลงานที่เป็นคู่สัญญาโดยตรงกับหน่วยงานของรัฐ หรือหน่วยงานเอกชนที่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......................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vertAlign w:val="superscript"/>
          <w:cs/>
        </w:rPr>
        <w:t xml:space="preserve">1ก 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เชื่อถือ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vertAlign w:val="superscript"/>
        </w:rPr>
        <w:t>2</w:t>
      </w:r>
    </w:p>
    <w:p w14:paraId="3B85B9B1" w14:textId="77777777" w:rsidR="00DC186C" w:rsidRPr="00BC77FC" w:rsidRDefault="00DC186C" w:rsidP="00DC186C">
      <w:pPr>
        <w:pStyle w:val="BodyText"/>
        <w:tabs>
          <w:tab w:val="left" w:pos="1276"/>
          <w:tab w:val="left" w:pos="1843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ผู้ยื่นข้อเสนอที่เสนอราคาในรูปแบบของ “กิจการร่วมค้า” ต้องมีคุณสมบัติ ดังนี้</w:t>
      </w:r>
    </w:p>
    <w:p w14:paraId="14319F1C" w14:textId="77777777" w:rsidR="00DC186C" w:rsidRPr="00BC77FC" w:rsidRDefault="00DC186C" w:rsidP="00DC186C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กรณีที่กิจการร่วมค้าได้จดทะเบียนเป็นนิติบุคคลใหม่ กิจการร่วมค้าจะต้องมีคุณสมบัติ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14:paraId="4EB1A68D" w14:textId="77777777" w:rsidR="00DC186C" w:rsidRPr="00BC77FC" w:rsidRDefault="00DC186C" w:rsidP="00DC186C">
      <w:pPr>
        <w:tabs>
          <w:tab w:val="left" w:pos="1276"/>
          <w:tab w:val="left" w:pos="1701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(2)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กรณีที่กิจการร่วมค้าไม่ได้จดทะเบียนเป็นนิติบุคคลใหม่ นิติบุคคลแต่ละ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</w:r>
    </w:p>
    <w:p w14:paraId="104F3D9A" w14:textId="77777777" w:rsidR="00DC186C" w:rsidRPr="00BC77FC" w:rsidRDefault="00DC186C" w:rsidP="00DC186C">
      <w:pPr>
        <w:pStyle w:val="BodyText"/>
        <w:tabs>
          <w:tab w:val="left" w:pos="993"/>
          <w:tab w:val="left" w:pos="1276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เป็นนิติบุคคลต่อกรมพัฒนาธุรกิจการค้า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กระทรวงพาณิชย์</w:t>
      </w:r>
    </w:p>
    <w:p w14:paraId="4AFAF045" w14:textId="77777777" w:rsidR="00DC186C" w:rsidRPr="00BC77FC" w:rsidRDefault="00DC186C" w:rsidP="00DC186C">
      <w:pPr>
        <w:pStyle w:val="BodyText"/>
        <w:tabs>
          <w:tab w:val="left" w:pos="993"/>
          <w:tab w:val="left" w:pos="1276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  <w:t>2.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ผู้ยื่นข้อเสนอต้องลงทะเบียนในระบบจัดซื้อจัดจ้างภาครัฐ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Electronic Government Procurement : e - GP)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14:paraId="17E0712B" w14:textId="77777777" w:rsidR="00DC186C" w:rsidRPr="00BC77FC" w:rsidRDefault="00DC186C" w:rsidP="00DC186C">
      <w:pPr>
        <w:pStyle w:val="BodyText"/>
        <w:tabs>
          <w:tab w:val="left" w:pos="1276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green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2.13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ผู้ยื่น</w:t>
      </w:r>
      <w:r w:rsidRPr="00755B9C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755B9C">
        <w:rPr>
          <w:rFonts w:ascii="TH SarabunIT๙" w:hAnsi="TH SarabunIT๙" w:cs="TH SarabunIT๙" w:hint="cs"/>
          <w:sz w:val="32"/>
          <w:szCs w:val="32"/>
          <w:cs/>
        </w:rPr>
        <w:t>ซึ่งได้รับคัดเลือก</w:t>
      </w:r>
      <w:r w:rsidRPr="00755B9C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เป็นคู่สัญญา</w:t>
      </w:r>
      <w:r w:rsidRPr="00755B9C">
        <w:rPr>
          <w:rFonts w:ascii="TH SarabunIT๙" w:hAnsi="TH SarabunIT๙" w:cs="TH SarabunIT๙"/>
          <w:spacing w:val="-8"/>
          <w:sz w:val="32"/>
          <w:szCs w:val="32"/>
          <w:cs/>
        </w:rPr>
        <w:t>ต้อง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ลงทะเบียน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ในระบบจัดซื้อจัดจ้างภาครัฐ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ด้วยอิเล็กทรอนิกส์ (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Electronic Government Procurement : e - GP)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ตามที่คณะกรรมการ ป.ป.ช. กำหนด </w:t>
      </w:r>
    </w:p>
    <w:p w14:paraId="186239E4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2.14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ตามที่คณะกรรมการ ป.ป.ช. กำหนด</w:t>
      </w:r>
    </w:p>
    <w:p w14:paraId="0B53AD4F" w14:textId="77777777" w:rsidR="00DC186C" w:rsidRPr="00BC77FC" w:rsidRDefault="00DC186C" w:rsidP="00DC186C">
      <w:pPr>
        <w:pStyle w:val="BodyText"/>
        <w:tabs>
          <w:tab w:val="left" w:pos="1276"/>
          <w:tab w:val="left" w:pos="1418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2.15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ตามที่คณะกรรมการ ป.ป.ช. กำหนด</w:t>
      </w:r>
    </w:p>
    <w:p w14:paraId="242C5C22" w14:textId="77777777" w:rsidR="00DC186C" w:rsidRPr="00BC77FC" w:rsidRDefault="00DC186C" w:rsidP="00DC186C">
      <w:pPr>
        <w:pStyle w:val="BodyText"/>
        <w:tabs>
          <w:tab w:val="left" w:pos="567"/>
          <w:tab w:val="left" w:pos="1276"/>
        </w:tabs>
        <w:spacing w:after="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2.16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........................... 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คุณสมบัติอื่น)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</w:t>
      </w:r>
    </w:p>
    <w:p w14:paraId="54D7532D" w14:textId="77777777" w:rsidR="00DC186C" w:rsidRPr="00BC77FC" w:rsidRDefault="00DC186C" w:rsidP="00DC186C">
      <w:pPr>
        <w:pStyle w:val="BodyText"/>
        <w:tabs>
          <w:tab w:val="left" w:pos="851"/>
          <w:tab w:val="left" w:pos="1843"/>
        </w:tabs>
        <w:spacing w:before="160"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๓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หลักฐานการยื่นข้อเสนอ</w:t>
      </w:r>
    </w:p>
    <w:p w14:paraId="639EC27B" w14:textId="77777777" w:rsidR="00D9425C" w:rsidRPr="00BC77FC" w:rsidRDefault="00DC186C" w:rsidP="00DC186C">
      <w:pPr>
        <w:pStyle w:val="BodyText"/>
        <w:tabs>
          <w:tab w:val="left" w:pos="1134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ผู้ยื่นข้อเสนอจะต้องเสนอเอกสารหลักฐานยื่นมาพร้อมกับการเสนอราคาทางระบบจัดซื้อ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จัดจ้างภาครัฐด้วยอิเล็กทรอนิกส์ โดยแยกเป็น 2 ส่วน คือ</w:t>
      </w:r>
    </w:p>
    <w:p w14:paraId="5C97E06B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before="120"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  <w:t>๓.๑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 ๑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14:paraId="49894CC0" w14:textId="77777777" w:rsidR="00DC186C" w:rsidRPr="00BC77FC" w:rsidRDefault="00DC186C" w:rsidP="00DC186C">
      <w:pPr>
        <w:pStyle w:val="BodyText"/>
        <w:tabs>
          <w:tab w:val="left" w:pos="170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(๑)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ในกรณีผู้ยื่นข้อเสนอเป็นนิติบุคคล</w:t>
      </w:r>
    </w:p>
    <w:p w14:paraId="33524076" w14:textId="77777777" w:rsidR="00DC186C" w:rsidRPr="00BC77FC" w:rsidRDefault="00DC186C" w:rsidP="00DC186C">
      <w:pPr>
        <w:pStyle w:val="BodyText"/>
        <w:tabs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(ก)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นิติบุคคล บัญชีรายชื่อหุ้นส่วนผู้จัดการ ผู้มีอำนาจควบคุม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พร้อม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รับรองสำเนาถูกต้อง</w:t>
      </w:r>
    </w:p>
    <w:p w14:paraId="757FB91E" w14:textId="77777777" w:rsidR="00DC186C" w:rsidRPr="00BC77FC" w:rsidRDefault="00DC186C" w:rsidP="00DC186C">
      <w:pPr>
        <w:pStyle w:val="BodyText"/>
        <w:tabs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 xml:space="preserve">นิติบุคคล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หนังสือบริคณห์สนธิ บัญชีรายชื่อกรรมการผู้จัดการ ผู้มีอำนาจควบคุม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และบัญชีผู้ถือหุ้น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รายใหญ่ (ถ้ามี) พร้อม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รับรองสำเนาถูกต้อง</w:t>
      </w:r>
    </w:p>
    <w:p w14:paraId="3FEDB453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สำเนาบัตรประจำตัวประชาชนของผู้เป็นหุ้นส่วน หรือสำเนาหนังสือเดินทาง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ของผู้เป็นหุ้นส่วน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  <w:lang w:val="x-none" w:eastAsia="x-none"/>
        </w:rPr>
        <w:t>มิได้ถือสัญชาติไทย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พร้อมทั้งรับรองสำเนาถูกต้อง</w:t>
      </w:r>
    </w:p>
    <w:p w14:paraId="1D2BBAE2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(๓)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ในกรณี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ร่วมกันในฐานะเป็นผู้ร่วมค้า ให้ยื่นสำเนาสัญญาของการเข้าร่วมค้า และเอกสารตามที่ระบุไว้ใน (1) หรือ (2) ของผู้ร่วมค้า แล้วแต่กรณี</w:t>
      </w:r>
    </w:p>
    <w:p w14:paraId="31AD24B4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trike/>
          <w:color w:val="000000"/>
          <w:spacing w:val="-1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(๔)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>.....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………. (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ระบุเอกสารอื่นตามที่หน่วยงานของรัฐที่ดำเนินการจัดจ้างเห็นสมควรกำหนด เช่น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สำเนาใบทะเบียนพาณิชย์ สำเนาใบทะเบียนภาษีมูลค่าเพิ่ม เป็นต้น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) ……………..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</w:p>
    <w:p w14:paraId="5A65D47F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(๕)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บัญชีเอกสารส่วนที่ ๑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(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โดยไม่ต้องแนบในรูปแบบ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F95F471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</w:p>
    <w:p w14:paraId="06CF4089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before="120"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๓.๒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 ๒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14:paraId="57EB850F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(1)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ในกรณีที่ผู้ยื่นข้อเสนอมอบอำนาจให้บุคคลอื่นกระทำการแทนให้แนบหนังสือ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 </w:t>
      </w:r>
    </w:p>
    <w:p w14:paraId="015C809F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(๒)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หลักประกันการเสนอราคา ตามข้อ ๕</w:t>
      </w:r>
    </w:p>
    <w:p w14:paraId="54BF0404" w14:textId="77777777" w:rsidR="00DC186C" w:rsidRPr="00BC77FC" w:rsidRDefault="00DC186C" w:rsidP="00DC186C">
      <w:pPr>
        <w:pStyle w:val="BodyText"/>
        <w:tabs>
          <w:tab w:val="left" w:pos="1276"/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สำเนาหนังสือรับรองผลงานก่อสร้างพร้อมทั้งรับรองสำเนาถูกต้อง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ให้ใช้ในกรณีที่มีการกำหนดผลงานตามข้อ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2.11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</w:p>
    <w:p w14:paraId="3F09E665" w14:textId="77777777" w:rsidR="002D40DE" w:rsidRPr="002D40DE" w:rsidRDefault="002D40DE" w:rsidP="00DC186C">
      <w:pPr>
        <w:pStyle w:val="BodyText"/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37D2">
        <w:rPr>
          <w:rFonts w:ascii="TH SarabunIT๙" w:hAnsi="TH SarabunIT๙" w:cs="TH SarabunIT๙"/>
          <w:sz w:val="32"/>
          <w:szCs w:val="32"/>
        </w:rPr>
        <w:t>(</w:t>
      </w:r>
      <w:r w:rsidR="00BA4AB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237D2">
        <w:rPr>
          <w:rFonts w:ascii="TH SarabunIT๙" w:hAnsi="TH SarabunIT๙" w:cs="TH SarabunIT๙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สำเนาใบขึ้นทะเบียนผู้ปะกอบการวิสาหกิจขนาดกลางและขนาดย่อม (</w:t>
      </w:r>
      <w:r>
        <w:rPr>
          <w:rFonts w:ascii="TH SarabunIT๙" w:hAnsi="TH SarabunIT๙" w:cs="TH SarabunIT๙"/>
          <w:color w:val="000000"/>
          <w:sz w:val="32"/>
          <w:szCs w:val="32"/>
        </w:rPr>
        <w:t>SMEs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(ถ้ามี)</w:t>
      </w:r>
    </w:p>
    <w:p w14:paraId="79D886EE" w14:textId="77777777" w:rsidR="00DC186C" w:rsidRPr="00BC77FC" w:rsidRDefault="00DC186C" w:rsidP="00DC186C">
      <w:pPr>
        <w:pStyle w:val="BodyText"/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trike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37D2">
        <w:rPr>
          <w:rFonts w:ascii="TH SarabunIT๙" w:hAnsi="TH SarabunIT๙" w:cs="TH SarabunIT๙"/>
          <w:sz w:val="32"/>
          <w:szCs w:val="32"/>
        </w:rPr>
        <w:t>(</w:t>
      </w:r>
      <w:r w:rsidR="00BA4A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237D2">
        <w:rPr>
          <w:rFonts w:ascii="TH SarabunIT๙" w:hAnsi="TH SarabunIT๙" w:cs="TH SarabunIT๙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บัญชีเอกสารส่วนที่ ๒ </w:t>
      </w:r>
      <w:r w:rsidRPr="00BC77F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ทั้งหมดที่ได้ยื่นพร้อมกับการเสนอราคาทางระบบ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จัดซื้อจัดจ้างภาครัฐด้วยอิเล็กทรอนิกส์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ตามแบบในข้อ ๑.๗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โดย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ไม่ต้องแนบ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ในรูปแบบ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</w:p>
    <w:p w14:paraId="02BD5B4A" w14:textId="77777777" w:rsidR="00DC186C" w:rsidRDefault="00DC186C" w:rsidP="00DC186C">
      <w:pPr>
        <w:pStyle w:val="BodyText"/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ทั้งนี้ เมื่อผู้ยื่นข้อเสนอดำเนินการแนบไฟล์เอกสารตามบัญชีเอกสารส่วนที่ ๒ ครบถ้วน 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ให้โดยผู้ยื่นข้อเสนอไม่ต้องแนบบัญชีเอกสารส่วนที่ ๒ ดังกล่าวในรูปแบบ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3563DF0E" w14:textId="77777777" w:rsidR="00DC186C" w:rsidRPr="00BC77FC" w:rsidRDefault="00DC186C" w:rsidP="00DC186C">
      <w:pPr>
        <w:pStyle w:val="BodyText"/>
        <w:tabs>
          <w:tab w:val="left" w:pos="851"/>
          <w:tab w:val="left" w:pos="1276"/>
        </w:tabs>
        <w:spacing w:after="0" w:line="21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๔.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การเสนอราคา</w:t>
      </w:r>
    </w:p>
    <w:p w14:paraId="5370E644" w14:textId="77777777" w:rsidR="00DC186C" w:rsidRPr="00BC77FC" w:rsidRDefault="00DC186C" w:rsidP="00DC186C">
      <w:pPr>
        <w:pStyle w:val="BodyText"/>
        <w:tabs>
          <w:tab w:val="left" w:pos="851"/>
          <w:tab w:val="left" w:pos="1276"/>
          <w:tab w:val="left" w:pos="1701"/>
          <w:tab w:val="left" w:pos="2410"/>
          <w:tab w:val="left" w:pos="2552"/>
        </w:tabs>
        <w:spacing w:after="0" w:line="216" w:lineRule="auto"/>
        <w:jc w:val="thaiDistribute"/>
        <w:rPr>
          <w:rFonts w:ascii="TH SarabunIT๙" w:hAnsi="TH SarabunIT๙" w:cs="TH SarabunIT๙"/>
          <w:strike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4.1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br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โดยไม่ต้องแนบใบเสนอราคาในรูปแบบ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D3EA8CE" w14:textId="77777777" w:rsidR="00DC186C" w:rsidRPr="00BC77FC" w:rsidRDefault="00DC186C" w:rsidP="00BA4AB7">
      <w:pPr>
        <w:pStyle w:val="BodyText"/>
        <w:tabs>
          <w:tab w:val="left" w:pos="1276"/>
        </w:tabs>
        <w:spacing w:after="0"/>
        <w:rPr>
          <w:rFonts w:ascii="TH SarabunIT๙" w:hAnsi="TH SarabunIT๙" w:cs="TH SarabunIT๙"/>
          <w:strike/>
          <w:color w:val="000000"/>
          <w:spacing w:val="-4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4.2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BA4AB7" w:rsidRPr="00BA4AB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ห้ผู้ยื่นข้อเสนอจะต้อง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</w:r>
      <w:r w:rsidR="00BA4AB7" w:rsidRPr="00BA4AB7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e-bidding) </w:t>
      </w:r>
      <w:r w:rsidR="00BA4AB7" w:rsidRPr="00BA4AB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ข้อ ๑.๒ ให้ครบถ้วน โดยไม่ต้องยื่นใบแจ้งปริมาณงานและราคา และใบบัญชีรายการก่อสร้างในรูปแบบ </w:t>
      </w:r>
      <w:r w:rsidR="00BA4AB7" w:rsidRPr="00BA4AB7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PDF File (Portable Document Format) </w:t>
      </w:r>
    </w:p>
    <w:p w14:paraId="57DEA21A" w14:textId="77777777" w:rsidR="00DC186C" w:rsidRPr="00BC77FC" w:rsidRDefault="00DC186C" w:rsidP="00DC186C">
      <w:pPr>
        <w:pStyle w:val="BodyText"/>
        <w:tabs>
          <w:tab w:val="left" w:pos="1701"/>
          <w:tab w:val="left" w:pos="1843"/>
          <w:tab w:val="left" w:pos="1985"/>
        </w:tabs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ในการเสนอราคาให้เสนอราคาเป็นเงินบาทและเสนอราคาได้เพียงครั้งเดียวและราคาเดียวโดยเสนอราคารวม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14:paraId="12FDB34A" w14:textId="77777777" w:rsidR="00DC186C" w:rsidRPr="00BC77FC" w:rsidRDefault="00DC186C" w:rsidP="00DC186C">
      <w:pPr>
        <w:pStyle w:val="BodyText"/>
        <w:tabs>
          <w:tab w:val="left" w:pos="1701"/>
          <w:tab w:val="left" w:pos="1843"/>
        </w:tabs>
        <w:spacing w:after="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ราคาที่เสนอจะต้องเสนอกำหนดยืนราคาไม่น้อยกว่า...............วัน ตั้งแต่วันเสนอ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ราคาโดยภายในกำหนดยืนราคา ผู้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เสนอต้องรับผิดชอบราคาที่ตนได้เสนอไว้และจะถอนการเสนอราคามิได้</w:t>
      </w:r>
    </w:p>
    <w:p w14:paraId="29D3CA51" w14:textId="77777777" w:rsidR="00DC186C" w:rsidRPr="00BC77FC" w:rsidRDefault="00DC186C" w:rsidP="00DC186C">
      <w:pPr>
        <w:pStyle w:val="BodyText"/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/>
          <w:spacing w:val="4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๔.๓ ผู้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เสนอจะต้องเสนอกำหนดเวลาดำเนินการก่อสร้างแล้วเสร็จไม่เกิน............วัน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นับถัดจากวันลงนามในสัญญาจ้าง หรือวันที่ได้รับหนังสือแจ้งจาก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ให้เริ่มทำงาน</w:t>
      </w: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vertAlign w:val="superscript"/>
        </w:rPr>
        <w:t>2</w:t>
      </w:r>
    </w:p>
    <w:p w14:paraId="3D055440" w14:textId="77777777" w:rsidR="00DC186C" w:rsidRPr="00BC77FC" w:rsidRDefault="00DC186C" w:rsidP="00DC186C">
      <w:pPr>
        <w:pStyle w:val="BodyText"/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  <w:t xml:space="preserve">๔.๔ 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ก่อนเสนอราคา ผู้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เสนอควรตรวจดูร่างสัญญา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แบบรูป และรายการละเอียด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ฯลฯ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br/>
      </w:r>
      <w:r w:rsidRPr="00BC77FC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ให้ถี่ถ้วน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และเข้าใจเอกสารประกวดราคาจ้างอิเล็กทรอนิกส์ทั้งหมดเสีย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ก่อนที่จะตกลงยื่นข้อเสนอ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ตามเงื่อนไขในเอกสารประกวดราคาจ้างอิเล็กทรอนิกส์</w:t>
      </w:r>
    </w:p>
    <w:p w14:paraId="107DF864" w14:textId="77777777" w:rsidR="00DC186C" w:rsidRPr="00BC77FC" w:rsidRDefault="00DC186C" w:rsidP="00DC186C">
      <w:pPr>
        <w:pStyle w:val="BodyText"/>
        <w:tabs>
          <w:tab w:val="left" w:pos="1276"/>
        </w:tabs>
        <w:spacing w:after="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ab/>
        <w:t xml:space="preserve">๔.๕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เสนอจะต้องยื่นข้อเสนอและเสนอราคาทางระบบจัดซื้อจัดจ้างภาครัฐ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ด้วยอิเล็กทรอนิกส์ในวันที่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……………………………....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ระหว่างเวลา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………………..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ถึง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…………………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</w:p>
    <w:p w14:paraId="4BAEBF56" w14:textId="77777777" w:rsidR="00DC186C" w:rsidRPr="00BC77FC" w:rsidRDefault="00DC186C" w:rsidP="00DC186C">
      <w:pPr>
        <w:pStyle w:val="BodyText"/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552"/>
        </w:tabs>
        <w:spacing w:after="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เมื่อพ้นกำหนดเวลายื่นข้อเสนอและเสนอราคาแล้ว จะไม่รับเอกสารการยื่นข้อเสนอ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และเสนอราคาใดๆ โดยเด็ดขาด</w:t>
      </w:r>
    </w:p>
    <w:p w14:paraId="09EF2A20" w14:textId="77777777" w:rsidR="00DC186C" w:rsidRPr="00BC77FC" w:rsidRDefault="00DC186C" w:rsidP="00DC186C">
      <w:pPr>
        <w:pStyle w:val="BodyText"/>
        <w:tabs>
          <w:tab w:val="left" w:pos="1276"/>
        </w:tabs>
        <w:spacing w:after="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4.6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ผู้ยื่นข้อเสนอต้องจัดทำเอกสารสำหรับใช้ในการเสนอราคาในรูปแบบไฟล์เอกสารประเภท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PDF File 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Portable Document Format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โดยผู้ยื่นข้อเสนอต้องเป็นผู้รับผิดชอบตรวจสอบความครบถ้วน ถูกต้อง และชัดเจนของเอกสาร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PDF File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ก่อนที่จะยืนยันการเสนอราคา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แล้วจึง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ส่งข้อมูล (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>Upload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br/>
        <w:t>เพื่อเป็นการเสนอราคาให้แก่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ผ่านทางระบบจัดซื้อจัดจ้างภาครัฐด้วยอิเล็กทรอนิกส์</w:t>
      </w:r>
    </w:p>
    <w:p w14:paraId="372FC5F9" w14:textId="77777777" w:rsidR="00DC186C" w:rsidRPr="00D9425C" w:rsidRDefault="00DC186C" w:rsidP="00D9425C">
      <w:pPr>
        <w:pStyle w:val="BodyText"/>
        <w:tabs>
          <w:tab w:val="left" w:pos="1276"/>
        </w:tabs>
        <w:spacing w:after="0" w:line="216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4.7 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หากปรากฏว่า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รายใดเป็น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ที่มีผลประโยชน์ร่วมกันกับผู้ยื่นข้อเสนอ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  <w:t xml:space="preserve">รายอื่น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 </w:t>
      </w:r>
    </w:p>
    <w:p w14:paraId="3ECAABB6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>หากปรากฏต่อคณะกรรมการพิจารณาผลการประกวดราคาอิเล็กทรอนิกส์ว่า ก่อนหรือในขณะ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  <w:t>ที่มีการพิจารณาข้อเสนอ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มีผู้ยื่นข้อเสนอรายใดกระทำการอันเป็นการขัดขวางการแข่งขันอย่างเป็นธรรมตาม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ข้อ ๑.๖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เชื่อว่ามีการกระทำอันเป็นการขัดขวางการแข่งขันอย่างเป็นธรรม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คณะกรรมการฯ จะตัดรายชื่อผู้ยื่นข้อเสนอรายนั้นออกจากการเป็นผู้ยื่นข้อเสนอ และ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จะพิจารณาลงโทษผู้ยื่นข้อเสนอดังกล่าวเป็นผู้ทิ้งงาน เว้นแต่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จะ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ว่า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  <w:t>ผู้ยื่นข้อเสนอรายนั้น มิใช่เป็นผู้ริเริ่มให้มีการกระทำดังกล่าวและได้ให้ความร่วมมือ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เป็นประโยชน์ต่อการพิจารณาของ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02A3F2F" w14:textId="77777777" w:rsidR="00DC186C" w:rsidRPr="00BC77FC" w:rsidRDefault="00DC186C" w:rsidP="00DC186C">
      <w:pPr>
        <w:pStyle w:val="BodyText"/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4.8 ผู้ยื่นข้อเสนอจะต้องปฏิบัติ ดังนี้</w:t>
      </w:r>
    </w:p>
    <w:p w14:paraId="6FC6AE49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ปฏิบัติตามเงื่อนไขที่ระบุไว้ในเอกสารประกวดราคาอิเล็กทรอนิกส์</w:t>
      </w:r>
    </w:p>
    <w:p w14:paraId="341919E9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(2)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ราคาที่เสนอจะต้องเป็นราคาที่รวมภาษีมูลค่าเพิ่ม และภาษีอื่นๆ (ถ้ามี)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รวมค่าใช้จ่ายทั้งปวงไว้ด้วยแล้ว</w:t>
      </w:r>
    </w:p>
    <w:p w14:paraId="4203DD61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(3)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ผู้ยื่นข้อเสนอจะต้องลงทะเบียนเพื่อเข้าสู่กระบวนการเสนอราคา ตามวัน เวลา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ที่กำหนด</w:t>
      </w:r>
    </w:p>
    <w:p w14:paraId="2950B4FF" w14:textId="77777777" w:rsidR="00DC186C" w:rsidRPr="00BC77F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(4)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ผู้ยื่นข้อเสนอจะถอนการเสนอราคาที่เสนอแล้วไม่ได้</w:t>
      </w:r>
    </w:p>
    <w:p w14:paraId="183C5D8D" w14:textId="77777777" w:rsidR="00DC186C" w:rsidRDefault="00DC186C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(5)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hyperlink r:id="rId17" w:history="1">
        <w:r w:rsidRPr="00BC77FC">
          <w:rPr>
            <w:rStyle w:val="Hyperlink"/>
            <w:rFonts w:ascii="TH SarabunIT๙" w:hAnsi="TH SarabunIT๙" w:cs="TH SarabunIT๙"/>
            <w:color w:val="000000"/>
            <w:sz w:val="32"/>
            <w:szCs w:val="32"/>
          </w:rPr>
          <w:t>www.gprocurement.go.th</w:t>
        </w:r>
      </w:hyperlink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5EDDA590" w14:textId="77777777" w:rsidR="005F65F6" w:rsidRPr="00BC77FC" w:rsidRDefault="005F65F6" w:rsidP="00DC186C">
      <w:pPr>
        <w:pStyle w:val="BodyText"/>
        <w:tabs>
          <w:tab w:val="left" w:pos="1276"/>
          <w:tab w:val="left" w:pos="1701"/>
        </w:tabs>
        <w:spacing w:after="0"/>
        <w:jc w:val="thaiDistribute"/>
        <w:rPr>
          <w:rFonts w:ascii="TH SarabunIT๙" w:hAnsi="TH SarabunIT๙" w:cs="TH SarabunIT๙" w:hint="cs"/>
          <w:strike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๔.๙ 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โดยยื่นให้หน่วยงานของรัฐภายใน ๖๐ วัน นับถัดจากวันลงนามในสัญญา ตามตารางภาคผนวก ๑ และภาคผนวก ๒ ที่กรมบัญชีกลางกำหนด</w:t>
      </w:r>
    </w:p>
    <w:p w14:paraId="7825801E" w14:textId="77777777" w:rsidR="00DC186C" w:rsidRPr="004D03AA" w:rsidRDefault="00DC186C" w:rsidP="00DC186C">
      <w:pPr>
        <w:pStyle w:val="BodyText"/>
        <w:tabs>
          <w:tab w:val="left" w:pos="851"/>
          <w:tab w:val="left" w:pos="1276"/>
        </w:tabs>
        <w:spacing w:before="120" w:after="0"/>
        <w:jc w:val="thaiDistribute"/>
        <w:rPr>
          <w:rFonts w:ascii="TH SarabunIT๙" w:hAnsi="TH SarabunIT๙" w:cs="TH SarabunIT๙"/>
          <w:spacing w:val="-10"/>
          <w:sz w:val="32"/>
          <w:szCs w:val="32"/>
          <w:vertAlign w:val="superscript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หลักประกันการเสนอราคา</w:t>
      </w:r>
      <w:r w:rsidRPr="00BC77F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D03AA">
        <w:rPr>
          <w:rFonts w:ascii="TH SarabunIT๙" w:hAnsi="TH SarabunIT๙" w:cs="TH SarabunIT๙" w:hint="cs"/>
          <w:spacing w:val="-10"/>
          <w:sz w:val="32"/>
          <w:szCs w:val="32"/>
          <w:cs/>
        </w:rPr>
        <w:t>(ใช้สำหรับกรณีที่มีวงเงินงบประมาณ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การจ้างก่อสร้าง</w:t>
      </w:r>
      <w:r w:rsidRPr="004D03AA">
        <w:rPr>
          <w:rFonts w:ascii="TH SarabunIT๙" w:hAnsi="TH SarabunIT๙" w:cs="TH SarabunIT๙" w:hint="cs"/>
          <w:spacing w:val="-10"/>
          <w:sz w:val="32"/>
          <w:szCs w:val="32"/>
          <w:cs/>
        </w:rPr>
        <w:t>เกินกว่า 5,000,000 บาท)</w:t>
      </w:r>
    </w:p>
    <w:p w14:paraId="51B0F3F0" w14:textId="77777777" w:rsidR="00DC186C" w:rsidRPr="00BC77FC" w:rsidRDefault="00DC186C" w:rsidP="00DC186C">
      <w:pPr>
        <w:pStyle w:val="BodyText"/>
        <w:tabs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ผู้ยื่นข้อเสนอต้องวางหลักประกันการเสนอราคาพร้อมกับการเสนอราคาทางระบบจัดซื้อจัดจ้าง</w:t>
      </w: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ภาครัฐด้วยอิเล็กทรอนิกส์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โดยใช้หลักประกันอย่างหนึ่งอย่างใดดังต่อไปนี้ จำนวน ...........................บาท (............................................)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4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C8B0D8A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highlight w:val="green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5.1 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3 วันทำการ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D932852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5.2 หนังสือค้ำประกันอิเล็กทรอนิกส์ของธนาคารภายในประเทศตามแบบที่คณะกรรมการนโยบายกำหนด</w:t>
      </w:r>
    </w:p>
    <w:p w14:paraId="217EACAE" w14:textId="77777777" w:rsidR="00DC186C" w:rsidRPr="00BC77FC" w:rsidRDefault="00DC186C" w:rsidP="00DC186C">
      <w:pPr>
        <w:pStyle w:val="BodyText"/>
        <w:tabs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5.3 พันธบัตรรัฐบาลไทย</w:t>
      </w:r>
    </w:p>
    <w:p w14:paraId="13B34F5A" w14:textId="77777777" w:rsidR="00DC186C" w:rsidRPr="00BC77FC" w:rsidRDefault="00DC186C" w:rsidP="00DC186C">
      <w:pPr>
        <w:pStyle w:val="BodyText"/>
        <w:tabs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5.4 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ค้ำประกันของธนาคารที่คณะกรรมการนโยบายกำหนด</w:t>
      </w:r>
    </w:p>
    <w:p w14:paraId="60F7F5C0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กรณีที่ผู้ยื่นข้อเสนอนำเช็คหรือดราฟท์ที่ธนาคารสั่งจ่ายหรือพันธบัตรรัฐบาลไทยหรือหนังสือ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>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ตรวจสอบความถูกต้องในวันที่..................................ระหว่างเวลา.................................น. ถึง.............................น.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</w:p>
    <w:p w14:paraId="239BC096" w14:textId="77777777" w:rsidR="00DC186C" w:rsidRPr="00BC77FC" w:rsidRDefault="00DC186C" w:rsidP="00DC186C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กรณีที่ผู้ยื่นข้อเสนอ</w:t>
      </w:r>
      <w:r w:rsidRPr="00BC77F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ยื่นข้อเสนอ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ในรูปแบบของ “กิจการร่วมค้า”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</w:r>
    </w:p>
    <w:p w14:paraId="2937FB4F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strike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(1)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กรณีที่กิจการร่วมค้าได้จดทะเบียนเป็นนิติบุคคลใหม่ ให้ระบุชื่อกิจการร่วมค้าดังกล่าวเป็น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>ผู้ยื่นข้อเสนอ</w:t>
      </w:r>
    </w:p>
    <w:p w14:paraId="63B0BDBE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strike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(2)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</w:t>
      </w:r>
      <w:r w:rsidRPr="00BC77F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เสนอกับ</w:t>
      </w:r>
      <w:r w:rsidRPr="00BC77F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หน่วยงานของรัฐ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เป็นผู้ยื่นข้อเสนอ</w:t>
      </w:r>
    </w:p>
    <w:p w14:paraId="0E6C1D22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14:paraId="64A66589" w14:textId="77777777" w:rsidR="00DC186C" w:rsidRPr="00BC77FC" w:rsidRDefault="00DC186C" w:rsidP="00DC186C">
      <w:pPr>
        <w:tabs>
          <w:tab w:val="left" w:pos="851"/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หลักประกันการเสนอราคาตามข้อนี้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จะคืนให้ผู้ยื่นข้อเสนอ หรือผู้ค้ำประกันภายใน ๑๕ วัน นับ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ถัด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จากวันที่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ได้พิจารณาเห็นชอบรายงานผลคัดเลือกผู้ชนะการประกวดราคา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lastRenderedPageBreak/>
        <w:t xml:space="preserve">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3 ราย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ให้คืนได้ต่อเมื่อ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ได้ทำสัญญาหรือข้อตกลง หรือผู้ยื่นข้อเสนอได้พ้นจากข้อผูกพันแล้ว</w:t>
      </w:r>
    </w:p>
    <w:p w14:paraId="5E921DD9" w14:textId="77777777" w:rsidR="00DC186C" w:rsidRPr="00BC77FC" w:rsidRDefault="00DC186C" w:rsidP="00DC186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การคืนหลักประกันการเสนอราคา ไม่ว่าในกรณีใดๆ จะคืนให้โดยไม่มีดอกเบี้ย</w:t>
      </w:r>
    </w:p>
    <w:p w14:paraId="268FE8F2" w14:textId="77777777" w:rsidR="00DC186C" w:rsidRPr="00BC77FC" w:rsidRDefault="00DC186C" w:rsidP="00DC186C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๖.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หลักเกณฑ์และสิทธิในการพิจารณา</w:t>
      </w:r>
    </w:p>
    <w:p w14:paraId="79E860F4" w14:textId="77777777" w:rsidR="00D9425C" w:rsidRDefault="00DC186C" w:rsidP="00D9425C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6.1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  <w:t xml:space="preserve">การพิจารณาผลการยื่นข้อเสนอประกวดราคาอิเล็กทรอนิกส์ครั้งนี้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  <w:t>จะพิจารณาตัดสิน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โดยใช้หลักเกณฑ์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t>…………….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(หลักเกณฑ์ราคา/หลักเกณฑ์ราคาประกอบเกณฑ์อื่น)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2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2DC770F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6.</w:t>
      </w:r>
      <w:r w:rsidR="00D9425C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หากผู้ยื่นข้อเสนอรายใดมีคุณสมบัติไม่ถูกต้องตามข้อ 2 หรือยื่นหลักฐานการยื่นข้อเสนอไม่ถูกต้อง หรือไม่ครบถ้วนตามข้อ 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หรือยื่นข้อเสนอไม่ถูกต้องตามข้อ ๔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แล้ว คณะกรรมการพิจารณา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ผลการประกวดราคาอิเล็กทรอนิกส์จะไม่รับพิจารณาข้อเสนอของผู้ยื่นข้อเสนอรายนั้น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ต่อผู้ยื่นข้อเสนอรายอื่น หรือเป็นการผิดพลาดเล็กน้อย คณะกรรมการฯ อาจพิจารณาผ่อนปรนการตัดสิทธิ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ผู้ยื่นข้อเสนอรายนั้น</w:t>
      </w:r>
    </w:p>
    <w:p w14:paraId="3ED0758F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6.</w:t>
      </w:r>
      <w:r w:rsidR="00D9425C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สงวนสิทธิ์ไม่พิจารณาข้อเสนอของผู้</w:t>
      </w:r>
      <w:r w:rsidRPr="00BC77F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ยื่นข้อเสนอ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โดยไม่มีการผ่อนผัน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ในกรณีดังต่อไปนี้</w:t>
      </w:r>
    </w:p>
    <w:p w14:paraId="5E3AB322" w14:textId="77777777" w:rsidR="00DC186C" w:rsidRPr="00BC77FC" w:rsidRDefault="00DC186C" w:rsidP="00DC186C">
      <w:pPr>
        <w:tabs>
          <w:tab w:val="left" w:pos="1276"/>
          <w:tab w:val="left" w:pos="1843"/>
          <w:tab w:val="left" w:pos="2268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>(1)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ของ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</w:p>
    <w:p w14:paraId="0CF7046F" w14:textId="77777777" w:rsidR="00DC186C" w:rsidRPr="00BC77FC" w:rsidRDefault="00DC186C" w:rsidP="00DC186C">
      <w:pPr>
        <w:tabs>
          <w:tab w:val="left" w:pos="1276"/>
          <w:tab w:val="left" w:pos="1843"/>
          <w:tab w:val="left" w:pos="226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(2)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ไม่กรอกชื่อผู้ยื่นข้อเสนอ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ในการเสนอราคาทางระบบจัดซื้อจัดจ้างด้วยอิเล็กทรอนิกส์</w:t>
      </w:r>
    </w:p>
    <w:p w14:paraId="7B71CB12" w14:textId="77777777" w:rsidR="00DC186C" w:rsidRPr="00BC77FC" w:rsidRDefault="00DC186C" w:rsidP="00DC186C">
      <w:pPr>
        <w:tabs>
          <w:tab w:val="left" w:pos="1276"/>
          <w:tab w:val="left" w:pos="1843"/>
          <w:tab w:val="left" w:pos="226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(3)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14:paraId="57886CF2" w14:textId="77777777" w:rsidR="00DC186C" w:rsidRPr="00BC77FC" w:rsidRDefault="00DC186C" w:rsidP="00DC186C">
      <w:pPr>
        <w:tabs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  <w:t>๖.</w:t>
      </w:r>
      <w:r w:rsidR="00D9425C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ในการตัดสินการประกวดราคาอิเล็กทรอนิกส์หรือในการทำสัญญา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คณะกรรมการพิจารณาผลการประกวดราคาอิเล็กทรอนิกส์หรือ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 xml:space="preserve">๑ก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มีสิทธิให้ผู้ยื่นข้อเสนอชี้แจงข้อเท็จจริงเพิ่มเติมได้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14:paraId="27C8600D" w14:textId="77777777" w:rsidR="00DC186C" w:rsidRPr="00BC77FC" w:rsidRDefault="00DC186C" w:rsidP="00DC186C">
      <w:pPr>
        <w:tabs>
          <w:tab w:val="left" w:pos="1276"/>
          <w:tab w:val="left" w:pos="1701"/>
          <w:tab w:val="left" w:pos="2268"/>
        </w:tabs>
        <w:ind w:firstLine="709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๖.</w:t>
      </w:r>
      <w:r w:rsidR="00D9425C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 xml:space="preserve">๑ก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ก็ได้ และอาจพิจารณาเลือกจ้างในจำนวน หรือขนาด หรือเฉพาะรายการหนึ่งรายการใด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หรืออาจจะยกเลิกการประกวดราคาอิเล็กทรอนิกส์โดยไม่พิจารณาจัดจ้างเลยก็ได้ สุดแต่จะพิจารณา ทั้งนี้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เพื่อประโยชน์ของ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ทางราชการเป็นสำคัญ และให้ถือว่าการตัดสินของ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เป็นเด็ดขาด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</w:rPr>
        <w:br/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ผู้ยื่นข้อเสนอ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จะเรียกร้องค่าใช้จ่าย หรือค่าเสียหายใดๆ มิได้ รวมทั้ง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</w:t>
      </w: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ก็ตาม หากมีเหตุที่เชื่อถือ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ได้ว่ายื่น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vertAlign w:val="superscript"/>
        </w:rPr>
        <w:t>5</w:t>
      </w:r>
    </w:p>
    <w:p w14:paraId="4D1987EC" w14:textId="77777777" w:rsidR="00DC186C" w:rsidRPr="00BC77FC" w:rsidRDefault="00DC186C" w:rsidP="00DC186C">
      <w:pPr>
        <w:tabs>
          <w:tab w:val="left" w:pos="993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ในกรณีที่ผู้ยื่นข้อเสนอรายที่เสนอราคาต่ำสุด เสนอราคาต่ำจนคาดหมายได้ว่าไม่อาจ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ดำเนินงานตาม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เอกสารประกวดราคา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ได้ คณะกรรมการพิจารณาผลการประกวดราคาอิเล็กทรอนิกส์หรือ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 จะให้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ผู้ยื่นข้อเสนอนั้นชี้แจงและแสดงหลักฐานที่ทำให้เชื่อได้ว่า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ผู้ยื่นข้อเสนอสามารถดำเนินงานตามเอกสารประกวดราคา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อิเล็กทรอนิกส์ให้เสร็จสมบูรณ์ หากคำชี้แจงไม่เป็นที่รับ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ฟังได้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มีสิทธิที่จะไม่รับข้อเสนอหรือไม่รับราคาของผู้ยื่นข้อเสนอรายนั้น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5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ทั้งนี้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ผู้ยื่นข้อเสนอดังกล่าวไม่มีสิทธิเรียกร้องค่าใช้จ่ายหรือค่าเสียหายใดๆ จาก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 xml:space="preserve">๑ก </w:t>
      </w:r>
    </w:p>
    <w:p w14:paraId="67804139" w14:textId="77777777" w:rsidR="00DC186C" w:rsidRDefault="00DC186C" w:rsidP="00DC186C">
      <w:pPr>
        <w:tabs>
          <w:tab w:val="left" w:pos="1276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๖.</w:t>
      </w:r>
      <w:r w:rsidR="00D9425C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ก่อนลงนามในสัญญา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 xml:space="preserve">๑ก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หรือที่ได้รับการคัดเลือกมีผลประโยชน์ร่วมกัน</w:t>
      </w:r>
      <w:r w:rsidRPr="00BC77F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14:paraId="3E531567" w14:textId="77777777" w:rsidR="005F65F6" w:rsidRDefault="005F65F6" w:rsidP="0031752F">
      <w:pPr>
        <w:tabs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๖.๗ หากผู้ยื่นข้อเสนอซึ่งเป็นผู้ประกอบการ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SEMs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เสนอราคาสูงกว่าราคาต่ำสุดของผู้ยื่นข้อเสนอรายอื่นที่ไม่เกินร้อยละ ๑๐ ให้จัดซื้อจัดจ้างจากผู้ประกอบการ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SEMs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ดังกล่าว โดยจัดเรียงลำดับผู้ยื่นข้อเสนอซึ่งเป็นผู้ประกอบการ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SEMs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</w:r>
    </w:p>
    <w:p w14:paraId="1468E743" w14:textId="77777777" w:rsidR="005F65F6" w:rsidRDefault="005F65F6" w:rsidP="0031752F">
      <w:pPr>
        <w:tabs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SEMs</w:t>
      </w:r>
    </w:p>
    <w:p w14:paraId="177CBCD3" w14:textId="77777777" w:rsidR="005F65F6" w:rsidRDefault="005F65F6" w:rsidP="0031752F">
      <w:pPr>
        <w:tabs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๖.๘ หากผู้ยื่นข้อเสนอซึ่งมิใชผู้ประกอบการ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SEMs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</w:r>
    </w:p>
    <w:p w14:paraId="2764A912" w14:textId="77777777" w:rsidR="005F65F6" w:rsidRDefault="005F65F6" w:rsidP="0031752F">
      <w:pPr>
        <w:tabs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</w:t>
      </w:r>
      <w:r w:rsidR="0031752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ลธรรมดาที่ถือสัญชาติไทยหรือนิติบุคคลที่จัดตั้งขึ้นตามกฎหมายไทย</w:t>
      </w:r>
    </w:p>
    <w:p w14:paraId="5BB6D6C7" w14:textId="77777777" w:rsidR="00DC186C" w:rsidRPr="00BC77FC" w:rsidRDefault="00DC186C" w:rsidP="00DC186C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๗.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การทำสัญญาจ้างก่อสร้าง</w:t>
      </w:r>
    </w:p>
    <w:p w14:paraId="105A75D3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ผู้ชนะการประกวดราคาอิเล็กทรอนิกส์จะต้องทำสัญญาจ้างตามแบบสัญญา ดังระบุในข้อ ๑.๓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หรือทำข้อตกลงเป็นหนังสือกับ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ภายใน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</w:rPr>
        <w:t>...…….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จำนวนเงินเท่ากับร้อยละ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.....................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vertAlign w:val="superscript"/>
        </w:rPr>
        <w:t>6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ของราคาค่าจ้างที่ประกวดราคาอิเล็กทรอนิกส์ ให้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ยึดถือไว้ในขณะทำสัญญาโดยใช้หลักประกันอย่างหนึ่งอย่างใด ดัง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ต่อไปนี้ </w:t>
      </w:r>
    </w:p>
    <w:p w14:paraId="7966D7D8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7.1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เงินสด</w:t>
      </w:r>
    </w:p>
    <w:p w14:paraId="79738282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7.2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เช็ค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หรือดราฟท์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3 วันทำการ </w:t>
      </w:r>
    </w:p>
    <w:p w14:paraId="5F62BDF8" w14:textId="77777777" w:rsidR="00DC186C" w:rsidRPr="00BC77FC" w:rsidRDefault="00DC186C" w:rsidP="00DC186C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7.3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หนังสือค้ำประกันของธนาคารภายในประเทศ ตามตัวอย่างที่คณะกรรมการนโยบายกำหนด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  <w:t>ดังระบุในข้อ ๑.๔ (๒)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หรือจะเป็นหนังสือค้ำประกันอิเล็กทรอนิกส์ตามวิธีการที่กรมบัญชีกลางกำหนด</w:t>
      </w:r>
    </w:p>
    <w:p w14:paraId="6A1EBFF6" w14:textId="77777777" w:rsidR="00DC186C" w:rsidRPr="00BC77FC" w:rsidRDefault="00DC186C" w:rsidP="00DC186C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7.4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ค้ำประกันของธนาคารที่คณะกรรมการนโยบายกำหนด ดังระบุในข้อ ๑.๔ (๒)</w:t>
      </w:r>
    </w:p>
    <w:p w14:paraId="38B73DA6" w14:textId="77777777" w:rsidR="00DC186C" w:rsidRPr="00BC77FC" w:rsidRDefault="00DC186C" w:rsidP="00DC186C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7.5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พันธบัตรรัฐบาลไทย</w:t>
      </w:r>
    </w:p>
    <w:p w14:paraId="68C4D7C1" w14:textId="77777777" w:rsidR="00DC186C" w:rsidRPr="00BC77FC" w:rsidRDefault="00DC186C" w:rsidP="00DC186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</w:r>
    </w:p>
    <w:p w14:paraId="6295E7C5" w14:textId="77777777" w:rsidR="00DC186C" w:rsidRPr="00BC77FC" w:rsidRDefault="00DC186C" w:rsidP="00DC186C">
      <w:pPr>
        <w:tabs>
          <w:tab w:val="left" w:pos="851"/>
          <w:tab w:val="left" w:pos="1276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ค่าจ้างและการจ่ายเงิน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BE9568C" w14:textId="77777777" w:rsidR="00DC186C" w:rsidRPr="00BC77FC" w:rsidRDefault="00DC186C" w:rsidP="00DC186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จะจ่ายค่าจ้างซึ่งได้รวมภาษีมูลค่าเพิ่ม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ตลอดจนภาษีอากรอื่นๆ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และค่าใช้จ่ายทั้งปวงด้วยแล้ว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โดยถือราคาเหมารวมเป็นเกณฑ์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และกำหนดการจ่ายเงินเป็น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จำนวน..........................งวด ดังนี้</w:t>
      </w:r>
    </w:p>
    <w:p w14:paraId="31A9F481" w14:textId="77777777" w:rsidR="00DC186C" w:rsidRPr="00BC77FC" w:rsidRDefault="00DC186C" w:rsidP="00DC186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งวดที่ ๑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เป็นจำนวนเงินในอัตราร้อยละ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…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.....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……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ของค่าจ้าง เมื่อผู้รับจ้างได้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ปฏิบัติงาน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ให้แล้วเสร็จภายใน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14:paraId="6015C2D1" w14:textId="77777777" w:rsidR="00DC186C" w:rsidRPr="00BC77FC" w:rsidRDefault="00DC186C" w:rsidP="00DC186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งวดที่ ๒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เป็นจำนวนเงินในอัตราร้อยละ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ของค่าจ้าง เมื่อผู้รับจ้างได้ปฏิบัติงาน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ให้แล้วเสร็จภายใน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14:paraId="3DDFB07B" w14:textId="77777777" w:rsidR="00DC186C" w:rsidRPr="00BC77FC" w:rsidRDefault="00DC186C" w:rsidP="00DC186C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……………………………..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</w:t>
      </w:r>
    </w:p>
    <w:p w14:paraId="49822F62" w14:textId="77777777" w:rsidR="00190D1B" w:rsidRDefault="00DC186C" w:rsidP="00190D1B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งวดสุดท้าย เป็นจำนวนเงินในอัตราร้อยละ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ของค่าจ้าง  เมื่อผู้รับจ้างได้ปฏิบัติงานทั้งหมดให้แล้วเสร็จเรียบร้อยตามสัญญาหรือข้อตกลงจ้างเป็นหนังสือ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</w:r>
    </w:p>
    <w:p w14:paraId="22608E22" w14:textId="77777777" w:rsidR="00190D1B" w:rsidRDefault="00190D1B" w:rsidP="00190D1B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D39656C" w14:textId="77777777" w:rsidR="00DC186C" w:rsidRPr="00BC77FC" w:rsidRDefault="00190D1B" w:rsidP="00190D1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DC186C"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</w:t>
      </w:r>
      <w:r w:rsidR="00DC186C"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C186C"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อัตราค่าปรับ</w:t>
      </w:r>
    </w:p>
    <w:p w14:paraId="4DF4CD7B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</w:r>
    </w:p>
    <w:p w14:paraId="437BBB3B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9.1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กรณีที่ผู้รับจ้างนำงานที่รับจ้างไปจ้างช่วงให้ผู้อื่นทำอีกทอดหนึ่งโดยไม่ได้รับอนุญาตจาก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จะกำหนดค่าปรับสำหรับการฝ่าฝืนดังกล่าวเป็นจำนวนร้อยละ..........................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 xml:space="preserve">8 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br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ของวงเงินของงานจ้างช่วงนั้น</w:t>
      </w:r>
    </w:p>
    <w:p w14:paraId="7CCA8E36" w14:textId="77777777" w:rsidR="00DC186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กรณีที่ผู้รับจ้างปฏิบัติผิดสัญญาจ้างก่อสร้าง นอกเหนือจากข้อ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9.1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จะกำหนดค่าปรับเป็นรายวันเป็นจำนวนเงินตายตัวในอัตราร้อยละ................. 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 xml:space="preserve">9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ของราคางานจ้าง</w:t>
      </w:r>
    </w:p>
    <w:p w14:paraId="01BEAE46" w14:textId="77777777" w:rsidR="00DC186C" w:rsidRPr="00BC77FC" w:rsidRDefault="00DC186C" w:rsidP="00DC186C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๑๐.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การรับประกันความชำรุดบกพร่อง</w:t>
      </w:r>
    </w:p>
    <w:p w14:paraId="0B306243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ผู้ชนะการประกวดราคาอิเล็กทรอนิกส์ซึ่งได้ทำสัญญาจ้างตามแบบ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 xml:space="preserve">ดังระบุในข้อ ๑.๓ หรือข้อตกลงจ้างเป็นหนังสือ 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จะต้องรับประกันความชำรุดบกพร่องของงานจ้างที่เกิดขึ้นภายในระยะเวลาไม่น้อยกว่า...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………………</w:t>
      </w:r>
      <w:r w:rsidRPr="00BC77F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ปี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…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…..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เดือน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vertAlign w:val="superscript"/>
        </w:rPr>
        <w:t>10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นับถัดจากวันที่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ได้รับมอบงาน โดย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14:paraId="5A366BF9" w14:textId="77777777" w:rsidR="00DC186C" w:rsidRPr="00BC77FC" w:rsidRDefault="00DC186C" w:rsidP="00DC186C">
      <w:pPr>
        <w:tabs>
          <w:tab w:val="left" w:pos="851"/>
          <w:tab w:val="left" w:pos="1276"/>
        </w:tabs>
        <w:spacing w:before="120"/>
        <w:ind w:firstLine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ข้อสงวนสิทธิ์ในการยื่นข้อเสนอและอื่นๆ</w:t>
      </w:r>
    </w:p>
    <w:p w14:paraId="74D912CD" w14:textId="77777777" w:rsidR="00DC186C" w:rsidRPr="00BC77FC" w:rsidRDefault="00DC186C" w:rsidP="00DC186C">
      <w:pPr>
        <w:tabs>
          <w:tab w:val="left" w:pos="1276"/>
          <w:tab w:val="left" w:pos="1985"/>
        </w:tabs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="007475BE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.๑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เงินค่าจ้างสำหรับงานจ้างครั้งนี้ ได้มาจากเงินงบประมาณ.........................../เงินกู้จาก.................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/เงินช่วยเหลือจาก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</w:p>
    <w:p w14:paraId="46B32DD8" w14:textId="77777777" w:rsidR="00DC186C" w:rsidRPr="00BC77FC" w:rsidRDefault="00DC186C" w:rsidP="00DC186C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การลงนามในสัญญาจะกระทำได้ต่อเมื่อ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ได้รับอนุมัติเงิน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>ค่าก่อสร้างจากงบประมาณ................................./เงินกู้จาก...........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………………….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/เงินช่วยเหลือจาก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……………………….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แล้วเท่านั้น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vertAlign w:val="superscript"/>
        </w:rPr>
        <w:t>2</w:t>
      </w:r>
    </w:p>
    <w:p w14:paraId="62F29C8C" w14:textId="77777777" w:rsidR="00DC186C" w:rsidRPr="00BC77FC" w:rsidRDefault="00DC186C" w:rsidP="00DC186C">
      <w:pPr>
        <w:tabs>
          <w:tab w:val="left" w:pos="1276"/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.๒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เมื่อ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ได้คัดเลือกผู้ยื่นข้อเสนอรายใดให้เป็นผู้รับจ้าง และได้ตกลงจ้างตามการ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ประกวด</w:t>
      </w:r>
      <w:r w:rsidRPr="00BC77F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ราคาอิเล็กทรอนิกส์แล้ว ถ้าผู้รับจ้างจะต้องสั่งหรือนำสิ่งของมาเพื่องานจ้าง</w:t>
      </w:r>
      <w:r w:rsidRPr="00BC77F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ต้องปฏิบัติตามกฎหมายว่าด้วยการส่งเสริมการพาณิชยนาวี ดังนี้</w:t>
      </w:r>
    </w:p>
    <w:p w14:paraId="106C81FA" w14:textId="77777777" w:rsidR="00DC186C" w:rsidRPr="00BC77FC" w:rsidRDefault="00DC186C" w:rsidP="00DC186C">
      <w:pPr>
        <w:tabs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แจ้งการสั่งหรือนำสิ่งของดังกล่าวเข้ามาจากต่างประเทศต่อกรมเจ้าท่า ภายใน ๗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วันนับตั้งแต่วันที่ผู้รับจ้างสั่งหรือซื้อของจากต่างประเทศ เว้นแต่เป็นของ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ที่รัฐมนตรีว่าการกระทรวงคมนาคมประกาศยกเว้นให้บรรทุกโดยเรืออื่นได้</w:t>
      </w:r>
    </w:p>
    <w:p w14:paraId="2DC30281" w14:textId="77777777" w:rsidR="00DC186C" w:rsidRPr="00BC77FC" w:rsidRDefault="00DC186C" w:rsidP="00DC186C">
      <w:pPr>
        <w:tabs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lastRenderedPageBreak/>
        <w:tab/>
        <w:t>(๒)</w:t>
      </w:r>
      <w:r w:rsidRPr="00BC77F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  <w:t>จัดการให้สิ่งของดังกล่าวบรรทุกโดยเรือไทย หรือเรือที่มีสิทธิเช่นเดียวกับเรือ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14:paraId="2D43C88F" w14:textId="77777777" w:rsidR="00DC186C" w:rsidRPr="00BC77FC" w:rsidRDefault="00DC186C" w:rsidP="00DC186C">
      <w:pPr>
        <w:tabs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ในกรณีที่ไม่ปฏิบัติตาม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ผู้รับจ้างจะต้องรับผิดตามกฎหมายว่าด้วยการส่งเสริมการพาณิชยนาวี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C71EA8C" w14:textId="77777777" w:rsidR="007475BE" w:rsidRDefault="00DC186C" w:rsidP="00D21E5B">
      <w:pPr>
        <w:pStyle w:val="BodyText2"/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="007475BE" w:rsidRPr="007475BE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.๓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</w:t>
      </w:r>
      <w:r w:rsidRPr="007475B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ยื่นข้อเสนอซึ่ง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ได้คัดเลือกแล้ว ไม่ไปทำสัญญาหรือข้อตกลงจ้างเป็นหนังสื</w:t>
      </w:r>
      <w:r w:rsidR="00D21E5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</w:t>
      </w:r>
      <w:r w:rsidRPr="007475B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ภายในเวลาที่</w:t>
      </w:r>
      <w:r w:rsidRPr="007475B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กำหนดดังระบุไว้ในข้อ ๗  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อาจพิจารณาเรียกร้องให้ชดใช้ความเสียหายอื่น 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</w:rPr>
        <w:t>(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ถ้ามี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) 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วมทั้งจะพิจารณาให้เป็นผู้ทิ้งงานตามระเบียบกระทรวงการคลังว่าด้วยการจัดซื้อจัดจ้างและการบริหารพัสดุภาครัฐ</w:t>
      </w:r>
    </w:p>
    <w:p w14:paraId="593FB31B" w14:textId="77777777" w:rsidR="00D21E5B" w:rsidRDefault="007475BE" w:rsidP="00D21E5B">
      <w:pPr>
        <w:pStyle w:val="BodyText2"/>
        <w:tabs>
          <w:tab w:val="left" w:pos="1418"/>
          <w:tab w:val="left" w:pos="1985"/>
        </w:tabs>
        <w:spacing w:after="0" w:line="240" w:lineRule="auto"/>
        <w:ind w:left="1414"/>
        <w:jc w:val="both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๑๑</w:t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 xml:space="preserve">๑ก </w:t>
      </w:r>
      <w:r w:rsidR="00DC186C"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สงวนสิทธิ์ที่จะแก้ไขเพิ่มเติมเงื่อนไข หรือข้อกำหนดในแบบสัญญ</w:t>
      </w:r>
      <w:r w:rsidR="00D21E5B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</w:p>
    <w:p w14:paraId="7BC70020" w14:textId="77777777" w:rsidR="00DC186C" w:rsidRPr="007475BE" w:rsidRDefault="00DC186C" w:rsidP="00D21E5B">
      <w:pPr>
        <w:pStyle w:val="BodyText2"/>
        <w:tabs>
          <w:tab w:val="left" w:pos="1418"/>
          <w:tab w:val="left" w:pos="1985"/>
        </w:tabs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หรือข้อตกลงจ้างเป็นหนังสือให้เป็นไปตามความเห็นของสำนักงานอัยการสูงสุด 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1C5CCC5B" w14:textId="77777777" w:rsidR="00DC186C" w:rsidRPr="007475BE" w:rsidRDefault="00DC186C" w:rsidP="00D21E5B">
      <w:pPr>
        <w:pStyle w:val="BodyText2"/>
        <w:tabs>
          <w:tab w:val="left" w:pos="1418"/>
          <w:tab w:val="left" w:pos="1985"/>
        </w:tabs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475BE" w:rsidRPr="007475BE">
        <w:rPr>
          <w:rFonts w:ascii="TH SarabunIT๙" w:hAnsi="TH SarabunIT๙" w:cs="TH SarabunIT๙" w:hint="cs"/>
          <w:color w:val="000000"/>
          <w:sz w:val="32"/>
          <w:szCs w:val="32"/>
          <w:cs/>
        </w:rPr>
        <w:t>๑๑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 xml:space="preserve">.5 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คำวินิจฉัยดังกล่าวให้ถือเป็นที่สุด และ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ผู้ยื่นข้อเสนอไม่มีสิทธิเรียกร้องค่าใช้จ่ายใดๆ เพิ่มเติม</w:t>
      </w:r>
    </w:p>
    <w:p w14:paraId="2F1874EF" w14:textId="77777777" w:rsidR="00DC186C" w:rsidRPr="007475BE" w:rsidRDefault="00DC186C" w:rsidP="00D21E5B">
      <w:pPr>
        <w:pStyle w:val="BodyText2"/>
        <w:tabs>
          <w:tab w:val="left" w:pos="1418"/>
          <w:tab w:val="left" w:pos="1985"/>
        </w:tabs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75BE">
        <w:rPr>
          <w:rFonts w:ascii="TH SarabunIT๙" w:hAnsi="TH SarabunIT๙" w:cs="TH SarabunIT๙"/>
          <w:color w:val="000000"/>
          <w:spacing w:val="-8"/>
          <w:sz w:val="32"/>
          <w:szCs w:val="32"/>
        </w:rPr>
        <w:t>1</w:t>
      </w:r>
      <w:r w:rsidR="007475BE" w:rsidRPr="007475B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๑</w:t>
      </w:r>
      <w:r w:rsidRPr="007475BE">
        <w:rPr>
          <w:rFonts w:ascii="TH SarabunIT๙" w:hAnsi="TH SarabunIT๙" w:cs="TH SarabunIT๙"/>
          <w:color w:val="000000"/>
          <w:spacing w:val="-8"/>
          <w:sz w:val="32"/>
          <w:szCs w:val="32"/>
        </w:rPr>
        <w:t>.6</w:t>
      </w:r>
      <w:r w:rsidRPr="007475BE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7475BE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อาจประกาศยกเลิกการจัดจ้างในกรณีต่อไปนี้ได้ โดยที่ผู้ยื่นข้อเสนอ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จะเรียกร้องค่าเสียหายใดๆ จาก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ไม่ได้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84ABF4D" w14:textId="77777777" w:rsidR="00DC186C" w:rsidRPr="007475BE" w:rsidRDefault="00DC186C" w:rsidP="00D21E5B">
      <w:pPr>
        <w:pStyle w:val="BodyText2"/>
        <w:tabs>
          <w:tab w:val="left" w:pos="1418"/>
          <w:tab w:val="left" w:pos="1985"/>
          <w:tab w:val="left" w:pos="2410"/>
        </w:tabs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</w:r>
    </w:p>
    <w:p w14:paraId="4699DBF1" w14:textId="77777777" w:rsidR="00DC186C" w:rsidRPr="007475BE" w:rsidRDefault="00DC186C" w:rsidP="00D21E5B">
      <w:pPr>
        <w:pStyle w:val="BodyText2"/>
        <w:tabs>
          <w:tab w:val="left" w:pos="1418"/>
          <w:tab w:val="left" w:pos="1985"/>
          <w:tab w:val="left" w:pos="241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(2)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มีการกระทำที่เข้าลักษณะผู้ยื่นข้อเสนอที่ชนะการจัดจ้างหรือที่ได้รับ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การคัดเลือก</w:t>
      </w:r>
      <w:r w:rsidR="00190D1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</w:t>
      </w:r>
      <w:r w:rsidRPr="007475B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14:paraId="179786C4" w14:textId="77777777" w:rsidR="00DC186C" w:rsidRPr="007475BE" w:rsidRDefault="00DC186C" w:rsidP="00D21E5B">
      <w:pPr>
        <w:pStyle w:val="BodyText2"/>
        <w:tabs>
          <w:tab w:val="left" w:pos="1418"/>
          <w:tab w:val="left" w:pos="1985"/>
          <w:tab w:val="left" w:pos="241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(3)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การทำการจัดจ้างครั้งนี้ต่อไปอาจก่อให้เกิดความเสียหายแก่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7475BE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หรือกระทบต่อประโยชน์สาธารณะ</w:t>
      </w:r>
    </w:p>
    <w:p w14:paraId="2B19DB5B" w14:textId="77777777" w:rsidR="00DC186C" w:rsidRPr="007475BE" w:rsidRDefault="00DC186C" w:rsidP="00D21E5B">
      <w:pPr>
        <w:pStyle w:val="BodyText2"/>
        <w:tabs>
          <w:tab w:val="left" w:pos="1418"/>
          <w:tab w:val="left" w:pos="1985"/>
          <w:tab w:val="left" w:pos="241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(4)</w:t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กรณีอื่นในทำนองเดียวกับ (1) (2) หรือ (3) ตามที่กำหนดในกฎกระทรวง</w:t>
      </w:r>
      <w:r w:rsidRPr="007475B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7475BE">
        <w:rPr>
          <w:rFonts w:ascii="TH SarabunIT๙" w:hAnsi="TH SarabunIT๙" w:cs="TH SarabunIT๙"/>
          <w:color w:val="000000"/>
          <w:sz w:val="32"/>
          <w:szCs w:val="32"/>
          <w:cs/>
        </w:rPr>
        <w:t>ซึ่งออกตามความในกฎหมายว่าด้วยการจัดซื้อจัดจ้างและการบริหารพัสดุภาครัฐ</w:t>
      </w:r>
    </w:p>
    <w:p w14:paraId="1A00F6D8" w14:textId="77777777" w:rsidR="00DC186C" w:rsidRPr="00BC77FC" w:rsidRDefault="00DC186C" w:rsidP="00DC186C">
      <w:pPr>
        <w:tabs>
          <w:tab w:val="left" w:pos="851"/>
          <w:tab w:val="left" w:pos="1276"/>
        </w:tabs>
        <w:spacing w:before="120"/>
        <w:ind w:firstLine="56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</w:t>
      </w:r>
      <w:r w:rsidR="007475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การปรับราคาค่างานก่อสร้าง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vertAlign w:val="superscript"/>
        </w:rPr>
        <w:t>2</w:t>
      </w:r>
    </w:p>
    <w:p w14:paraId="320A8C91" w14:textId="77777777" w:rsidR="00DC186C" w:rsidRPr="00BC77FC" w:rsidRDefault="00DC186C" w:rsidP="00DC186C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การปรับราคาค่างานก่อสร้างตามสูตรการปรับราคาดังระบุในข้อ ๑.๕ จะนำมาใช้ในกรณีที่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ค่างานก่อสร้างลดลงหรือเพิ่มขึ้น โดยวิธีการต่อไปนี้</w:t>
      </w:r>
    </w:p>
    <w:p w14:paraId="59BF772F" w14:textId="77777777" w:rsidR="00DC186C" w:rsidRPr="00BC77FC" w:rsidRDefault="00DC186C" w:rsidP="00DC186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C1E1E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สูตรการปรับราคา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สูตรค่า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K)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ได้ขยายออกไป โดยจะใช้สูตรของทางราชการที่ได้ระบุในข้อ ๑.๕</w:t>
      </w:r>
    </w:p>
    <w:p w14:paraId="002C28CA" w14:textId="77777777" w:rsidR="00DC186C" w:rsidRPr="00BC77FC" w:rsidRDefault="00DC186C" w:rsidP="00DC186C">
      <w:pPr>
        <w:tabs>
          <w:tab w:val="left" w:pos="1276"/>
          <w:tab w:val="left" w:pos="1418"/>
        </w:tabs>
        <w:spacing w:before="120"/>
        <w:ind w:firstLine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มาตรฐานฝีมือช่าง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925703A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เมื่อ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ได้คัดเลือกผู้ยื่นข้อเสนอรายใดให้เป็นผู้รับจ้างและได้ตกลงจ้างก่อสร้างตามประกาศนี้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แล้วผู้ยื่นข้อเสนอจะต้องตกลงว่าในการปฏิบัติงานก่อสร้างดังกล่าว ผู้ยื่นข้อเสนอจะต้องมีและ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ใช้ผู้ผ่านการทดสอบมาตรฐานฝีมือช่างหรือผู้ผ่านการทดสอบมาตรฐานฝีมือช่างจาก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lastRenderedPageBreak/>
        <w:t>ผู้มีวุฒิบัตรระดับ</w:t>
      </w:r>
      <w:r w:rsidRPr="00BC77F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ปวช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ปวส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</w:t>
      </w:r>
      <w:r w:rsidRPr="00BC77F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ปวท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.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หรือเทียบเท่าจากสถาบันการศึกษาที่ ก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.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รับรองให้เข้ารับราชการได้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2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ในอัตราไม่ต่ำกว่าร้อยละ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13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ของแต่ละสาขาช่างแต่จะต้องมีจำนวนช่างอย่างน้อย ๑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ในแต่ละสาขาช่าง ดังต่อไปนี้</w:t>
      </w:r>
    </w:p>
    <w:p w14:paraId="6C4F264E" w14:textId="77777777" w:rsidR="00DC186C" w:rsidRPr="00BC77F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 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</w:t>
      </w:r>
    </w:p>
    <w:p w14:paraId="337D6045" w14:textId="77777777" w:rsidR="00DC186C" w:rsidRDefault="00DC186C" w:rsidP="00DC186C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</w:t>
      </w:r>
    </w:p>
    <w:p w14:paraId="6BE2FA20" w14:textId="77777777" w:rsidR="00E65434" w:rsidRPr="00BC77FC" w:rsidRDefault="00E65434" w:rsidP="00DC186C">
      <w:pPr>
        <w:tabs>
          <w:tab w:val="left" w:pos="1276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</w:t>
      </w:r>
    </w:p>
    <w:p w14:paraId="7DA28D44" w14:textId="77777777" w:rsidR="00DC186C" w:rsidRPr="00BC77FC" w:rsidRDefault="00DC186C" w:rsidP="00DC186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</w:p>
    <w:p w14:paraId="60125C6B" w14:textId="77777777" w:rsidR="00DC186C" w:rsidRPr="00BC77FC" w:rsidRDefault="00DC186C" w:rsidP="00DC186C">
      <w:pPr>
        <w:tabs>
          <w:tab w:val="left" w:pos="1134"/>
          <w:tab w:val="left" w:pos="1276"/>
        </w:tabs>
        <w:spacing w:before="120"/>
        <w:ind w:firstLine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7475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การปฏิบัติตามกฎหมายและระเบียบ</w:t>
      </w:r>
    </w:p>
    <w:p w14:paraId="3B70524F" w14:textId="77777777" w:rsidR="00DC186C" w:rsidRPr="00BC77FC" w:rsidRDefault="00DC186C" w:rsidP="00DC186C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</w:r>
    </w:p>
    <w:p w14:paraId="5F126794" w14:textId="77777777" w:rsidR="00DC186C" w:rsidRPr="00BC77FC" w:rsidRDefault="00DC186C" w:rsidP="00DC186C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01C9286" w14:textId="77777777" w:rsidR="00DC186C" w:rsidRPr="00BC77FC" w:rsidRDefault="00DC186C" w:rsidP="00DC186C">
      <w:pPr>
        <w:ind w:firstLine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7475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การประเมินผลการปฏิบัติงานของผู้ประกอบการ</w:t>
      </w:r>
    </w:p>
    <w:p w14:paraId="432DFEE3" w14:textId="77777777" w:rsidR="00DC186C" w:rsidRPr="00BC77FC" w:rsidRDefault="00DC186C" w:rsidP="00DC186C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 </w:t>
      </w:r>
    </w:p>
    <w:p w14:paraId="56982CFF" w14:textId="77777777" w:rsidR="00DC186C" w:rsidRPr="00BC77FC" w:rsidRDefault="00DC186C" w:rsidP="00DC186C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………..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.................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๑ก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ไว้ชั่วคราว</w:t>
      </w:r>
    </w:p>
    <w:p w14:paraId="27030702" w14:textId="77777777" w:rsidR="00DC186C" w:rsidRPr="00BC77FC" w:rsidRDefault="00DC186C" w:rsidP="00DC18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………………………………..…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14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…………………………..………</w:t>
      </w:r>
    </w:p>
    <w:p w14:paraId="3A309F6F" w14:textId="77777777" w:rsidR="00DC186C" w:rsidRPr="00BC77FC" w:rsidRDefault="00DC186C" w:rsidP="00DC18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>……………….(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วัน เดือน ปี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)………….……</w:t>
      </w:r>
    </w:p>
    <w:p w14:paraId="766138A4" w14:textId="77777777" w:rsidR="00DC186C" w:rsidRPr="00BC77FC" w:rsidRDefault="00DC186C" w:rsidP="00DC18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AC6EB2F" w14:textId="77777777" w:rsidR="00DC186C" w:rsidRPr="00BC77FC" w:rsidRDefault="00DC186C" w:rsidP="00DC18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----------------------------------------------------------------------------------------------------------------------</w:t>
      </w:r>
    </w:p>
    <w:p w14:paraId="0C392A71" w14:textId="77777777" w:rsidR="00DC186C" w:rsidRPr="00BC77FC" w:rsidRDefault="00DC186C" w:rsidP="00DC18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81DE5A7" w14:textId="77777777" w:rsidR="00DC186C" w:rsidRPr="00BC77FC" w:rsidRDefault="00DC186C" w:rsidP="00DC186C">
      <w:pPr>
        <w:tabs>
          <w:tab w:val="left" w:pos="851"/>
          <w:tab w:val="left" w:pos="993"/>
          <w:tab w:val="left" w:pos="1418"/>
        </w:tabs>
        <w:ind w:left="1418" w:hanging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1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ให้ระบุชื่อหน่วยงานของรัฐที่ดำเนินการจัดจ้าง</w:t>
      </w:r>
    </w:p>
    <w:p w14:paraId="7DFFFEC5" w14:textId="77777777" w:rsidR="00DC186C" w:rsidRPr="00BC77FC" w:rsidRDefault="00DC186C" w:rsidP="00DC186C">
      <w:pPr>
        <w:tabs>
          <w:tab w:val="left" w:pos="851"/>
          <w:tab w:val="left" w:pos="993"/>
          <w:tab w:val="left" w:pos="1418"/>
        </w:tabs>
        <w:ind w:left="1418" w:hanging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C77F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1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>ก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  <w:cs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ให้ระบุชื่อย่อของหน่วยงานของรัฐที่ดำเนินการจัดจ้าง เช่น กรม หรือจังหวัด หรือทีโอที เป็นต้น</w:t>
      </w:r>
    </w:p>
    <w:p w14:paraId="60DDDA3A" w14:textId="77777777" w:rsidR="00DC186C" w:rsidRPr="00BC77FC" w:rsidRDefault="00DC186C" w:rsidP="00DC186C">
      <w:pPr>
        <w:tabs>
          <w:tab w:val="left" w:pos="851"/>
          <w:tab w:val="left" w:pos="99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</w:rPr>
        <w:tab/>
        <w:t xml:space="preserve"> 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 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vertAlign w:val="superscript"/>
          <w:cs/>
        </w:rPr>
        <w:t>2</w:t>
      </w:r>
      <w:r w:rsidRPr="00BC77F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  <w:t>เลือก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ใช้ตามความเหมาะสมหรือจำเป็น</w:t>
      </w:r>
    </w:p>
    <w:p w14:paraId="3A09DD47" w14:textId="77777777" w:rsidR="00DC186C" w:rsidRPr="00BC77FC" w:rsidRDefault="00DC186C" w:rsidP="00DC186C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 xml:space="preserve">3    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กรณีการประกวดราคาจ้างก่อสร้างที่มีวงเงินงบประมาณตั้งแต่ 1,000,000 บาท</w:t>
      </w:r>
      <w:r w:rsidRPr="00BC77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ขึ้นไป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                  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ผู้ยื่นข้อเสนอต้องเป็นนิติบุคคลตามกฎหมาย</w:t>
      </w:r>
    </w:p>
    <w:p w14:paraId="277AD073" w14:textId="77777777" w:rsidR="00DC186C" w:rsidRPr="00134BD8" w:rsidRDefault="00DC186C" w:rsidP="00DC186C">
      <w:pPr>
        <w:tabs>
          <w:tab w:val="left" w:pos="993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vertAlign w:val="superscript"/>
        </w:rPr>
        <w:tab/>
        <w:t xml:space="preserve"> </w:t>
      </w:r>
      <w:r w:rsidRPr="00BD2981">
        <w:rPr>
          <w:rFonts w:ascii="TH SarabunIT๙" w:hAnsi="TH SarabunIT๙" w:cs="TH SarabunIT๙"/>
          <w:sz w:val="32"/>
          <w:szCs w:val="32"/>
          <w:vertAlign w:val="superscript"/>
        </w:rPr>
        <w:t>4</w:t>
      </w:r>
      <w:r w:rsidRPr="00BD2981">
        <w:rPr>
          <w:rFonts w:ascii="TH SarabunIT๙" w:hAnsi="TH SarabunIT๙" w:cs="TH SarabunIT๙"/>
          <w:sz w:val="32"/>
          <w:szCs w:val="32"/>
          <w:vertAlign w:val="superscript"/>
        </w:rPr>
        <w:tab/>
      </w:r>
      <w:r w:rsidRPr="00BD2981">
        <w:rPr>
          <w:rFonts w:ascii="TH SarabunIT๙" w:hAnsi="TH SarabunIT๙" w:cs="TH SarabunIT๙" w:hint="cs"/>
          <w:sz w:val="32"/>
          <w:szCs w:val="32"/>
          <w:cs/>
        </w:rPr>
        <w:t>ให้กำหนดจำนวนเงินหลักประกันการเสนอราคาตามที่กำหนดไว้ในระเบียบกระทรวงการคลังว่าด้วยการจัดซื้อจัดจ้างและการบริหารพัสดุภาครัฐ พ.ศ. 2560</w:t>
      </w:r>
      <w:r w:rsidRPr="00BD2981">
        <w:rPr>
          <w:rFonts w:ascii="TH SarabunIT๙" w:hAnsi="TH SarabunIT๙" w:cs="TH SarabunIT๙"/>
          <w:sz w:val="32"/>
          <w:szCs w:val="32"/>
        </w:rPr>
        <w:t xml:space="preserve"> </w:t>
      </w:r>
      <w:r w:rsidRPr="00BD2981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BD2981">
        <w:rPr>
          <w:rFonts w:ascii="TH SarabunIT๙" w:hAnsi="TH SarabunIT๙" w:cs="TH SarabunIT๙"/>
          <w:sz w:val="32"/>
          <w:szCs w:val="32"/>
        </w:rPr>
        <w:t>168</w:t>
      </w:r>
    </w:p>
    <w:p w14:paraId="2D9B9595" w14:textId="77777777" w:rsidR="00DC186C" w:rsidRPr="00BC77FC" w:rsidRDefault="00DC186C" w:rsidP="00DC186C">
      <w:pPr>
        <w:tabs>
          <w:tab w:val="left" w:pos="993"/>
        </w:tabs>
        <w:ind w:left="1415" w:hanging="422"/>
        <w:jc w:val="thaiDistribute"/>
        <w:rPr>
          <w:rFonts w:ascii="TH SarabunIT๙" w:hAnsi="TH SarabunIT๙" w:cs="TH SarabunIT๙"/>
          <w:color w:val="000000"/>
          <w:sz w:val="32"/>
          <w:szCs w:val="32"/>
          <w:vertAlign w:val="superscript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5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จะต้องใช้ดุลพินิจโดยชอบด้วยกฎหมาย ระเบียบที่เกี่ยวข้อง ประกอบกับต้องมีหลักฐานและข้อเท็จจริงที่ชัดเจนโดยปราศจากข้อโต้แย้งในด้านคุณภาพ คุณสมบัติทางเทคนิค หรือเหตุอื่นใดว่า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สินค้า บริการ งานจ้างดังกล่าวไม่เป็นประโยชน์ต่อทางราชการ หรือมีหลักฐานและข้อเท็จจริงชัดเจนที่เชื่อได้ว่าการ</w:t>
      </w:r>
      <w:r w:rsidRPr="00BC77F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ยื่นข้อ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เสนอกระทำการโดยไม่สุจริต</w:t>
      </w:r>
    </w:p>
    <w:p w14:paraId="44C64BBF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6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อัตราตามที่กำหนดไว้ในระเบียบกระทรวงการคลังว่าด้วยการจัดซื้อจัดจ้างและการบริหารพัสดุภาครัฐ พ.ศ.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2560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168</w:t>
      </w:r>
    </w:p>
    <w:p w14:paraId="0654B755" w14:textId="77777777" w:rsidR="00DC186C" w:rsidRPr="00BC77FC" w:rsidRDefault="00DC186C" w:rsidP="00DC186C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7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อัตราร้อยละที่ระบุไว้ต่อไปนี้ อาจพิจารณาแก้ไขได้ตามความเหมาะสม</w:t>
      </w:r>
    </w:p>
    <w:p w14:paraId="7B09DC4A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8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ัตราค่าปรับกรณีผู้รับจ้างนำงานที่รับจ้างไปจ้างช่วงให้ผู้อื่นทำอีกทอดหนึ่งโดยไม่ได้รับอนุญาตจากผู้ว่าจ้างต้องกำหนดค่าปรับเป็นจำนวนเงินไม่น้อยกว่าร้อยละสิบของวงเงินที่จ้างช่วงตามสัญญา</w:t>
      </w:r>
    </w:p>
    <w:p w14:paraId="44550DBA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lastRenderedPageBreak/>
        <w:tab/>
        <w:t>9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อัตราตามที่กำหนดไว้ในระเบียบกระทรวงการคลังว่าด้วยการจัดซื้อจัดจ้างและการบริหารพัสดุภาครัฐ พ.ศ.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2560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162</w:t>
      </w:r>
    </w:p>
    <w:p w14:paraId="0DFC6261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  <w:t>10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กำหนดเวลาที่ผู้รับจ้างจะรับผิดในความชำรุดบกพร่อง โดยปกติจะต้องกำหนดไม่น้อยกว่า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นับถัดจากวันที่ผู้รับจ้างได้รับมอบงานจ้าง </w:t>
      </w:r>
    </w:p>
    <w:p w14:paraId="2656D37E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  <w:t>11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อัตราตามที่กำหนดไว้ในระเบียบกระทรวงการคลังว่าด้วยการจัดซื้อจัดจ้างและการบริหารพัสดุภาครัฐ พ.ศ.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2560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89</w:t>
      </w:r>
    </w:p>
    <w:p w14:paraId="6BFC61B6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  <w:t>12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ให้หน่วยงานของรัฐใช้ดุลพินิจกำหนดตามนัย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Pr="00BC77FC">
        <w:rPr>
          <w:rFonts w:ascii="TH SarabunIT๙" w:hAnsi="TH SarabunIT๙" w:cs="TH SarabunIT๙"/>
          <w:color w:val="000000"/>
          <w:spacing w:val="-6"/>
          <w:sz w:val="32"/>
          <w:szCs w:val="32"/>
        </w:rPr>
        <w:t>2560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>173</w:t>
      </w:r>
    </w:p>
    <w:p w14:paraId="4C3D7442" w14:textId="77777777" w:rsidR="00DC186C" w:rsidRPr="00BC77FC" w:rsidRDefault="00DC186C" w:rsidP="00DC186C">
      <w:pPr>
        <w:tabs>
          <w:tab w:val="left" w:pos="993"/>
        </w:tabs>
        <w:ind w:left="1415" w:hanging="84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13</w:t>
      </w: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หน่วยงานของรัฐใช้ดุลพินิจกำหนดได้ตามความเหมาะสม</w:t>
      </w:r>
    </w:p>
    <w:p w14:paraId="6CA1EC9A" w14:textId="77777777" w:rsidR="00DC186C" w:rsidRDefault="00DC186C" w:rsidP="00DC186C">
      <w:pPr>
        <w:tabs>
          <w:tab w:val="left" w:pos="709"/>
        </w:tabs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C77F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Pr="00BC77FC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 xml:space="preserve">14     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>ให้ระบุชื่อ หน่วยงานของรัฐ ที่ดำเนินการประกวดราคาอิเล็กทรอนิกส์พร้อมประทับตรา</w:t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BC77F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ชื่อหน่วยงานของรัฐ โดยหัวหน้าเจ้าหน้</w:t>
      </w:r>
      <w:r w:rsidRPr="003D2E98">
        <w:rPr>
          <w:rFonts w:ascii="TH SarabunIT๙" w:hAnsi="TH SarabunIT๙" w:cs="TH SarabunIT๙"/>
          <w:sz w:val="32"/>
          <w:szCs w:val="32"/>
          <w:cs/>
        </w:rPr>
        <w:t>าที่เป็นผู้ลงชื่อย่อกำกับตรา</w:t>
      </w:r>
    </w:p>
    <w:p w14:paraId="1AFECDFA" w14:textId="77777777" w:rsidR="002C2EE3" w:rsidRPr="000B57A7" w:rsidRDefault="001C6EC3" w:rsidP="00190D1B">
      <w:pPr>
        <w:pStyle w:val="BodyText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2C2EE3" w:rsidRPr="000B57A7">
        <w:rPr>
          <w:rFonts w:ascii="TH SarabunIT๙" w:hAnsi="TH SarabunIT๙" w:cs="TH SarabunIT๙" w:hint="cs"/>
          <w:sz w:val="32"/>
          <w:szCs w:val="32"/>
          <w:cs/>
        </w:rPr>
        <w:lastRenderedPageBreak/>
        <w:t>ใบ</w:t>
      </w:r>
      <w:r w:rsidR="002C2EE3" w:rsidRPr="000B57A7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="002C2EE3" w:rsidRPr="000B57A7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C2EE3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2C2EE3" w:rsidRPr="000B57A7">
        <w:rPr>
          <w:rFonts w:ascii="TH SarabunIT๙" w:hAnsi="TH SarabunIT๙" w:cs="TH SarabunIT๙"/>
          <w:sz w:val="32"/>
          <w:szCs w:val="32"/>
          <w:cs/>
        </w:rPr>
        <w:t>ด้วย</w:t>
      </w:r>
      <w:r w:rsidR="002C2EE3" w:rsidRPr="000B57A7">
        <w:rPr>
          <w:rFonts w:ascii="TH SarabunIT๙" w:hAnsi="TH SarabunIT๙" w:cs="TH SarabunIT๙" w:hint="cs"/>
          <w:sz w:val="32"/>
          <w:szCs w:val="32"/>
          <w:cs/>
        </w:rPr>
        <w:t>วิธีประกวดราคา</w:t>
      </w:r>
      <w:r w:rsidR="002C2EE3" w:rsidRPr="000B57A7">
        <w:rPr>
          <w:rFonts w:ascii="TH SarabunIT๙" w:hAnsi="TH SarabunIT๙" w:cs="TH SarabunIT๙"/>
          <w:sz w:val="32"/>
          <w:szCs w:val="32"/>
          <w:cs/>
        </w:rPr>
        <w:t>อิเล็กทรอนิกส์  (</w:t>
      </w:r>
      <w:r w:rsidR="002C2EE3" w:rsidRPr="000B57A7">
        <w:rPr>
          <w:rFonts w:ascii="TH SarabunIT๙" w:hAnsi="TH SarabunIT๙" w:cs="TH SarabunIT๙"/>
          <w:sz w:val="32"/>
          <w:szCs w:val="32"/>
        </w:rPr>
        <w:t>e-bidding)</w:t>
      </w:r>
      <w:r w:rsidR="002C2EE3" w:rsidRPr="000B57A7">
        <w:rPr>
          <w:rFonts w:ascii="TH SarabunIT๙" w:hAnsi="TH SarabunIT๙" w:cs="TH SarabunIT๙"/>
          <w:sz w:val="32"/>
          <w:szCs w:val="32"/>
          <w:cs/>
        </w:rPr>
        <w:br/>
      </w:r>
    </w:p>
    <w:p w14:paraId="3C30B761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......................(ระบุชื่อตำแหน่งหัวหน้าหน่วยงานของรัฐ)..................</w:t>
      </w:r>
    </w:p>
    <w:p w14:paraId="33F7C99F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ข้าพเจ้า............(ระบุชื่อบริษัท ห้าง ร้าน)..........................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ใหญ่ตั้งอยู่เลขที่...................ถนน.....................ตำบล/แขวง...........................อำเภอ/เขต.......................จังหวัด.......................โทรศัพท์...................... โดย..............................ผู้ลงนามข้างท้ายนี้ (</w:t>
      </w:r>
      <w:r w:rsidRPr="004923F1">
        <w:rPr>
          <w:rFonts w:ascii="TH SarabunIT๙" w:hAnsi="TH SarabunIT๙" w:cs="TH SarabunIT๙" w:hint="cs"/>
          <w:i/>
          <w:iCs/>
          <w:color w:val="000000"/>
          <w:sz w:val="32"/>
          <w:szCs w:val="32"/>
          <w:cs/>
        </w:rPr>
        <w:t xml:space="preserve">ในกรณีผู้รับจ้างเป็นบุคคลธรรมดาให้ใช้ข้อความว่า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ข้าพเจ้า..........................(ระบุชื่อบุคคลธรรมดา)............................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อยู่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............ถนน......................................................................ตำบล/แขวง...................................................................อำเภอ/เขต............................จังหวัด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ผู้ถือบัตรประชาชน เลขที่..........................................</w:t>
      </w:r>
      <w:r w:rsidRPr="000B57A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0B57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 ได้พิจารณ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B57A7">
        <w:rPr>
          <w:rFonts w:ascii="TH SarabunIT๙" w:hAnsi="TH SarabunIT๙" w:cs="TH SarabunIT๙"/>
          <w:sz w:val="32"/>
          <w:szCs w:val="32"/>
          <w:cs/>
        </w:rPr>
        <w:t>เงื่อนไขต่างๆ ในเอกสาร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การประกวดราคา</w:t>
      </w:r>
      <w:r w:rsidRPr="000B57A7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Pr="000B57A7">
        <w:rPr>
          <w:rFonts w:ascii="TH SarabunIT๙" w:hAnsi="TH SarabunIT๙" w:cs="TH SarabunIT๙"/>
          <w:sz w:val="32"/>
          <w:szCs w:val="32"/>
        </w:rPr>
        <w:t xml:space="preserve"> </w:t>
      </w:r>
      <w:r w:rsidRPr="000B57A7">
        <w:rPr>
          <w:rFonts w:ascii="TH SarabunIT๙" w:hAnsi="TH SarabunIT๙" w:cs="TH SarabunIT๙"/>
          <w:sz w:val="32"/>
          <w:szCs w:val="32"/>
          <w:cs/>
        </w:rPr>
        <w:t>และเอกสารเพิ่มเติม (ถ้ามี) เลขที่.................................โดยตลอดและยอมรับข้อกำหนดและเงื่อนไขนั้นแล้ว รวมทั้งรับรองว่า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7A7">
        <w:rPr>
          <w:rFonts w:ascii="TH SarabunIT๙" w:hAnsi="TH SarabunIT๙" w:cs="TH SarabunIT๙"/>
          <w:sz w:val="32"/>
          <w:szCs w:val="32"/>
          <w:cs/>
        </w:rPr>
        <w:t>ข้าพเจ้าเป็นผู้มีคุณสมบัติครบถ้วนตามที่กำหนดและไม่เป็นผู้ทิ้งงานของ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</w:p>
    <w:p w14:paraId="43FEBA3E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>ข้าพเจ้าขอเสนอที่จะทำงาน.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........................................ตามข้อกำหนดเงื่อนไขแบบรูป</w:t>
      </w:r>
      <w:r w:rsidRPr="000B57A7">
        <w:rPr>
          <w:rFonts w:ascii="TH SarabunIT๙" w:hAnsi="TH SarabunIT๙" w:cs="TH SarabunIT๙"/>
          <w:sz w:val="32"/>
          <w:szCs w:val="32"/>
          <w:cs/>
        </w:rPr>
        <w:br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รายการละเอียดแห่งเอกสารประกวดราคาอิเล็กทรอนิกส์ ตามราคาดังที่ได้ระบุไว้ในบัญชีรายการก่อสร้างหรือใบแจ้งปริมาณและราคา</w:t>
      </w:r>
      <w:r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๒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เป็นเงินทั้งสิ้น 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......... บาท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...........................) ซึ่ง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ได้รวมภาษีมูลค่าเพิ่มตลอดจนภาษีอากรอื่นๆ และค่าใช้จ่ายทั้งปวงไว้ด้วยแล้ว</w:t>
      </w:r>
      <w:r w:rsidRPr="000B57A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3BC26E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0688">
        <w:rPr>
          <w:rFonts w:ascii="TH SarabunIT๙" w:hAnsi="TH SarabunIT๙" w:cs="TH SarabunIT๙"/>
          <w:spacing w:val="-4"/>
          <w:sz w:val="32"/>
          <w:szCs w:val="32"/>
          <w:cs/>
        </w:rPr>
        <w:tab/>
        <w:t>๓.</w:t>
      </w:r>
      <w:r w:rsidRPr="0049068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ข้าพเจ้าจะยืน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คำเสนอ</w:t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ราคา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นี้เป็นระยะเวลา........................วัน </w:t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ตั้ง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แต่วัน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ยื่นข้อ</w:t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เสนอ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................................</w:t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vertAlign w:val="superscript"/>
          <w:cs/>
        </w:rPr>
        <w:t>1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อาจรับคำเสนอนี้ ณ เวลาใดก็ได้ก่อนที่จะครบกำหนดระยะเวลาดังกล่าว หรือระยะเวลาที่ได้ยืดออกไปตามเหตุผลอันสมควรที่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ร้องขอ</w:t>
      </w:r>
    </w:p>
    <w:p w14:paraId="759EAAA2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ข้าพเจ้ารับรองว่าจะส่งมอบงานตามเงื่อนไข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ที่เอกสารประกวดราคาอิเล็กทรอนิกส์กำหนดไว้</w:t>
      </w:r>
    </w:p>
    <w:p w14:paraId="6304FD4A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57A7">
        <w:rPr>
          <w:rFonts w:ascii="TH SarabunIT๙" w:hAnsi="TH SarabunIT๙" w:cs="TH SarabunIT๙"/>
          <w:sz w:val="32"/>
          <w:szCs w:val="32"/>
          <w:cs/>
        </w:rPr>
        <w:t>.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>ในกรณีที่ข้าพเจ้าได้รับการพิจารณาให้เป็นผู้ชนะ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การประกวดราคาอิ</w:t>
      </w:r>
      <w:r w:rsidRPr="000B57A7">
        <w:rPr>
          <w:rFonts w:ascii="TH SarabunIT๙" w:hAnsi="TH SarabunIT๙" w:cs="TH SarabunIT๙"/>
          <w:sz w:val="32"/>
          <w:szCs w:val="32"/>
          <w:cs/>
        </w:rPr>
        <w:t>เล็กทรอนิกส์</w:t>
      </w:r>
      <w:r w:rsidRPr="000B57A7">
        <w:rPr>
          <w:rFonts w:ascii="TH SarabunIT๙" w:hAnsi="TH SarabunIT๙" w:cs="TH SarabunIT๙"/>
          <w:sz w:val="32"/>
          <w:szCs w:val="32"/>
          <w:cs/>
        </w:rPr>
        <w:br/>
        <w:t>ข้าพเจ้ารับรองที่จะ</w:t>
      </w:r>
    </w:p>
    <w:p w14:paraId="5175E436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57A7">
        <w:rPr>
          <w:rFonts w:ascii="TH SarabunIT๙" w:hAnsi="TH SarabunIT๙" w:cs="TH SarabunIT๙"/>
          <w:sz w:val="32"/>
          <w:szCs w:val="32"/>
          <w:cs/>
        </w:rPr>
        <w:t>.๑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ทำสัญญาตามแบบสัญญา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จ้างก่อสร้าง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แนบท้ายเอกสารการประกวดราคาอิเล็กทรอนิกส์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หรือตามที่สำนักงานอัยการสูงสุดได้แก้ไขเพิ่มเติมแล้ว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ภายใน.............</w:t>
      </w:r>
      <w:r w:rsidRPr="000B57A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นับถัดจากวันที่ได้รับหนังสือให้ไปทำสัญญา</w:t>
      </w:r>
    </w:p>
    <w:p w14:paraId="32C0CDC6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B57A7">
        <w:rPr>
          <w:rFonts w:ascii="TH SarabunIT๙" w:hAnsi="TH SarabunIT๙" w:cs="TH SarabunIT๙"/>
          <w:sz w:val="32"/>
          <w:szCs w:val="32"/>
          <w:cs/>
        </w:rPr>
        <w:t>.๒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 xml:space="preserve">มอบหลักประกันการปฏิบัติตามสัญญา ตามที่ระบุไว้ในข้อ 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B57A7">
        <w:rPr>
          <w:rFonts w:ascii="TH SarabunIT๙" w:hAnsi="TH SarabunIT๙" w:cs="TH SarabunIT๙"/>
          <w:sz w:val="32"/>
          <w:szCs w:val="32"/>
          <w:cs/>
        </w:rPr>
        <w:t xml:space="preserve"> ของเอกสารการ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ประกวดราคา</w:t>
      </w:r>
      <w:r w:rsidRPr="000B57A7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7A7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0B57A7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1</w:t>
      </w:r>
      <w:r w:rsidRPr="000B57A7">
        <w:rPr>
          <w:rFonts w:ascii="TH SarabunIT๙" w:hAnsi="TH SarabunIT๙" w:cs="TH SarabunIT๙"/>
          <w:sz w:val="32"/>
          <w:szCs w:val="32"/>
          <w:cs/>
        </w:rPr>
        <w:t xml:space="preserve"> ขณะที่ได้ลงนามในสัญญาเป็นจำนวนร้อยละ............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B57A7">
        <w:rPr>
          <w:rFonts w:ascii="TH SarabunIT๙" w:hAnsi="TH SarabunIT๙" w:cs="TH SarabunIT๙"/>
          <w:sz w:val="32"/>
          <w:szCs w:val="32"/>
          <w:cs/>
        </w:rPr>
        <w:t>ของราคาตามสัญญาที่ได้ระบุไว้ในใบเสนอราคานี้ เพื่อเป็นหลักประกันการปฏิบัติตามสัญญาโดยถูกต้องและครบถ้วน</w:t>
      </w:r>
    </w:p>
    <w:p w14:paraId="29A2FCD2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7A7">
        <w:rPr>
          <w:rFonts w:ascii="TH SarabunIT๙" w:hAnsi="TH SarabunIT๙" w:cs="TH SarabunIT๙"/>
          <w:sz w:val="32"/>
          <w:szCs w:val="32"/>
          <w:cs/>
        </w:rPr>
        <w:t>หากข้าพเจ้าไม่ปฏิบัติให้ครบถ้วนตามที่ระบุไว้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ในข้อ ๕.๑ และ/หรือข้อ ๕.๒ ดังกล่าว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ข้างต้น</w:t>
      </w:r>
      <w:r w:rsidRPr="004923F1">
        <w:rPr>
          <w:rFonts w:ascii="TH SarabunIT๙" w:hAnsi="TH SarabunIT๙" w:cs="TH SarabunIT๙"/>
          <w:strike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ยอมให้................................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ริบหลักประกันการเสนอราคา หรือเรียกร้องจากผู้ออกหนังสือค้ำประกัน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ข้าพเจ้า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ยอม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ชดใช้ค่าเสียหายใด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ๆ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ที่อาจมีแก่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มีสิทธิจะ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ให้ผู้ยื่นข้อเสนอรายอื่นเป็นผู้ชนะการประกวดราคา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อิเล็กทรอนิกส์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 หรือ................................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 xml:space="preserve">๑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อาจดำเนินการจัดจ้างการประกวดราคาอิเล็กทรอนิกส์ใหม่ก็ได้</w:t>
      </w:r>
    </w:p>
    <w:p w14:paraId="6CC9E099" w14:textId="77777777" w:rsidR="002C2EE3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57A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57A7">
        <w:rPr>
          <w:rFonts w:ascii="TH SarabunIT๙" w:hAnsi="TH SarabunIT๙" w:cs="TH SarabunIT๙"/>
          <w:sz w:val="32"/>
          <w:szCs w:val="32"/>
          <w:cs/>
        </w:rPr>
        <w:t>.</w:t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ข้าพเจ้ายอมรับว่า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๑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ไม่มีความผูกพันที่จะรับคำเสนอนี้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หรือใบเสนอราคาใดๆ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รวมทั้งไม่ต้องรับผิดชอบในค่าใช้จ่ายใดๆ อันอาจเกิดขึ้นในการที่ข้าพเจ้าได้เข้า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ยื่นข้อ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เสนอ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ครั้งนี้</w:t>
      </w:r>
    </w:p>
    <w:p w14:paraId="17BA4565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เพื่อเป็นหลักประกันในการปฏิบัติโดยถูกต้อง ตามที่ได้ทำความเข้าใจและผูกพันแห่งคำเสนอนี้ ข้าพเจ้าขอมอบ.......................................เพื่อเป็นหลักประกันการเสนอราคาเป็นจำนวนเงิน.........................บาท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(....................................)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มาพร้อมนี้</w:t>
      </w:r>
    </w:p>
    <w:p w14:paraId="6004F840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ข้าพเจ้าได้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ตรวจทานตัวเลขและ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ตรวจสอบ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เอกสาร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ต่างๆ ที่ได้ยื่น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พร้อมใบเสนอราคานี้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โดยละเอียดแล้ว และเข้าใจดีว่า..............................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๑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ไม่ต้องรับผิดชอบใดๆ ในความผิดพลาดหรือตกหล่น</w:t>
      </w:r>
    </w:p>
    <w:p w14:paraId="39B490CF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๙.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ใบเสนอราคานี้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ได้ยื่นเสนอ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โดยบริสุทธิ์ยุติธรรม และปราศจากกลฉ้อฉล หรือการสมรู้ร่วมคิดกัน</w:t>
      </w:r>
      <w:r w:rsidRPr="004923F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4923F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โดยไม่ชอบด้วยกฎหมายกับบุคคลใดบุคคลหนึ่ง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หรือหลายบุคคล หรือกับห้างหุ้นส่วน บริษัทใดๆ ที่ได้ยื่น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ยื่นข้อ</w:t>
      </w:r>
      <w:r w:rsidRPr="004923F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เสนอ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>ในคราวเดียวกัน</w:t>
      </w:r>
    </w:p>
    <w:p w14:paraId="5F241BB5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>เสนอมา ณ วันที่............... เดือน.................................... พ.ศ. ..............................</w:t>
      </w:r>
    </w:p>
    <w:p w14:paraId="0747C5AD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vertAlign w:val="superscript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B57A7">
        <w:rPr>
          <w:rFonts w:ascii="TH SarabunIT๙" w:hAnsi="TH SarabunIT๙" w:cs="TH SarabunIT๙"/>
          <w:sz w:val="32"/>
          <w:szCs w:val="32"/>
          <w:cs/>
        </w:rPr>
        <w:t>ลงชื่อ  .....................................................</w:t>
      </w:r>
    </w:p>
    <w:p w14:paraId="677725EF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7A7">
        <w:rPr>
          <w:rFonts w:ascii="TH SarabunIT๙" w:hAnsi="TH SarabunIT๙" w:cs="TH SarabunIT๙"/>
          <w:sz w:val="32"/>
          <w:szCs w:val="32"/>
          <w:cs/>
        </w:rPr>
        <w:t xml:space="preserve"> (...........................</w:t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B57A7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60F7227B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</w:t>
      </w:r>
    </w:p>
    <w:p w14:paraId="03F2AEAA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  <w:tab w:val="left" w:pos="89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/>
          <w:sz w:val="32"/>
          <w:szCs w:val="32"/>
          <w:cs/>
        </w:rPr>
        <w:tab/>
      </w:r>
    </w:p>
    <w:p w14:paraId="10236B67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B57A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39DC185F" w14:textId="77777777" w:rsidR="002C2EE3" w:rsidRPr="004923F1" w:rsidRDefault="002C2EE3" w:rsidP="002C2EE3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ให้ระบุชื่อย่อหน่วยงานของรัฐที่ดำเนินการจัดจัดจ้างเช่น </w:t>
      </w:r>
      <w:r w:rsidR="00DC2A51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สำนักงานเขตพื้นที่การศึกษา/โรงเรียน</w:t>
      </w:r>
    </w:p>
    <w:p w14:paraId="4B9FD911" w14:textId="77777777" w:rsidR="002C2EE3" w:rsidRPr="008645B2" w:rsidRDefault="002C2EE3" w:rsidP="002C2EE3">
      <w:pPr>
        <w:pStyle w:val="BodyText"/>
        <w:tabs>
          <w:tab w:val="left" w:pos="709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2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บัญชีรายการ</w:t>
      </w:r>
      <w:r w:rsidRPr="008645B2">
        <w:rPr>
          <w:rFonts w:ascii="TH SarabunIT๙" w:hAnsi="TH SarabunIT๙" w:cs="TH SarabunIT๙" w:hint="cs"/>
          <w:sz w:val="32"/>
          <w:szCs w:val="32"/>
          <w:cs/>
        </w:rPr>
        <w:t>ก่อสร้าง ใบแจ้งปริมาณงานและราคา ให้จัดทำตามความเหมาะสม</w:t>
      </w:r>
    </w:p>
    <w:p w14:paraId="4E5731DF" w14:textId="77777777" w:rsidR="002C2EE3" w:rsidRPr="000B57A7" w:rsidRDefault="002C2EE3" w:rsidP="002C2EE3">
      <w:pPr>
        <w:pStyle w:val="BodyText"/>
        <w:tabs>
          <w:tab w:val="left" w:pos="567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trike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0B5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2129E8" w14:textId="77777777" w:rsidR="00413751" w:rsidRDefault="00413751" w:rsidP="004137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7B7B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บัญชีเอกสารส่วนที่ 1</w:t>
      </w:r>
    </w:p>
    <w:p w14:paraId="4D51605A" w14:textId="77777777" w:rsidR="00413751" w:rsidRDefault="00413751" w:rsidP="00413751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5EA49F1" w14:textId="77777777" w:rsidR="00413751" w:rsidRPr="004D2D97" w:rsidRDefault="00413751" w:rsidP="0041375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D2D97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D2D97">
        <w:rPr>
          <w:rFonts w:ascii="TH SarabunIT๙" w:hAnsi="TH SarabunIT๙" w:cs="TH SarabunIT๙"/>
          <w:b/>
          <w:bCs/>
          <w:sz w:val="32"/>
          <w:szCs w:val="32"/>
        </w:rPr>
        <w:t xml:space="preserve">    1.  </w:t>
      </w:r>
      <w:r w:rsidRPr="004D2D97">
        <w:rPr>
          <w:rFonts w:ascii="TH SarabunIT๙" w:hAnsi="TH SarabunIT๙" w:cs="TH SarabunIT๙"/>
          <w:b/>
          <w:bCs/>
          <w:sz w:val="32"/>
          <w:szCs w:val="32"/>
          <w:cs/>
        </w:rPr>
        <w:t>ในกรณี</w:t>
      </w:r>
      <w:r w:rsidRPr="004D2D9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ผู้ยื่นข้อเสนอ</w:t>
      </w:r>
      <w:r w:rsidRPr="004D2D97">
        <w:rPr>
          <w:rFonts w:ascii="TH SarabunIT๙" w:hAnsi="TH SarabunIT๙" w:cs="TH SarabunIT๙"/>
          <w:b/>
          <w:bCs/>
          <w:sz w:val="32"/>
          <w:szCs w:val="32"/>
          <w:cs/>
        </w:rPr>
        <w:t>เป็นนิติบุคคล</w:t>
      </w:r>
    </w:p>
    <w:p w14:paraId="48238CF3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 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ห้างหุ้นส่วนสามัญหรือห้างหุ้นส่วนจำกัด</w:t>
      </w:r>
    </w:p>
    <w:p w14:paraId="16E31D6C" w14:textId="77777777" w:rsidR="00413751" w:rsidRPr="005A642D" w:rsidRDefault="00413751" w:rsidP="0041375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สำเนาหนังสือรับรองการจดทะเบียนนิติบุคคล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1EC753A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A642D">
        <w:rPr>
          <w:rFonts w:ascii="TH SarabunIT๙" w:hAnsi="TH SarabunIT๙" w:cs="TH SarabunIT๙"/>
          <w:sz w:val="32"/>
          <w:szCs w:val="32"/>
          <w:cs/>
        </w:rPr>
        <w:tab/>
      </w:r>
      <w:r w:rsidRPr="005A642D">
        <w:rPr>
          <w:rFonts w:ascii="TH SarabunIT๙" w:hAnsi="TH SarabunIT๙" w:cs="TH SarabunIT๙"/>
          <w:sz w:val="32"/>
          <w:szCs w:val="32"/>
          <w:cs/>
        </w:rPr>
        <w:tab/>
      </w:r>
      <w:r w:rsidRPr="005A642D">
        <w:rPr>
          <w:rFonts w:ascii="TH SarabunIT๙" w:hAnsi="TH SarabunIT๙" w:cs="TH SarabunIT๙"/>
          <w:sz w:val="32"/>
          <w:szCs w:val="32"/>
          <w:cs/>
        </w:rPr>
        <w:tab/>
      </w:r>
    </w:p>
    <w:p w14:paraId="075A065E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- </w:t>
      </w:r>
      <w:r w:rsidRPr="005A642D">
        <w:rPr>
          <w:rFonts w:ascii="TH SarabunIT๙" w:hAnsi="TH SarabunIT๙" w:cs="TH SarabunIT๙"/>
          <w:sz w:val="32"/>
          <w:szCs w:val="32"/>
          <w:cs/>
        </w:rPr>
        <w:t>ผู้มีอำนาจควบคุม</w:t>
      </w:r>
      <w:r w:rsidRPr="005A642D">
        <w:rPr>
          <w:rFonts w:ascii="TH SarabunIT๙" w:hAnsi="TH SarabunIT๙" w:cs="TH SarabunIT๙"/>
          <w:sz w:val="32"/>
          <w:szCs w:val="32"/>
        </w:rPr>
        <w:t xml:space="preserve"> (</w:t>
      </w:r>
      <w:r w:rsidRPr="005A642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A642D">
        <w:rPr>
          <w:rFonts w:ascii="TH SarabunIT๙" w:hAnsi="TH SarabunIT๙" w:cs="TH SarabunIT๙"/>
          <w:sz w:val="32"/>
          <w:szCs w:val="32"/>
        </w:rPr>
        <w:t xml:space="preserve">)   </w:t>
      </w:r>
    </w:p>
    <w:p w14:paraId="23B304E3" w14:textId="77777777" w:rsidR="00413751" w:rsidRDefault="00413751" w:rsidP="00413751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ไม่มีผู้มีอำนาจควบคุม</w:t>
      </w:r>
    </w:p>
    <w:p w14:paraId="25CF4FE8" w14:textId="77777777" w:rsidR="00413751" w:rsidRDefault="00413751" w:rsidP="00413751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มีผู้มีอำนาจควบคุม</w:t>
      </w:r>
    </w:p>
    <w:p w14:paraId="1D395026" w14:textId="77777777" w:rsidR="00413751" w:rsidRPr="005A642D" w:rsidRDefault="00413751" w:rsidP="00E50620">
      <w:pPr>
        <w:ind w:left="1440" w:firstLin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3AC4859E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บริษัทจำกัดหรือบริษัทมหาชนจำกัด</w:t>
      </w:r>
    </w:p>
    <w:p w14:paraId="2046C0A3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สำเนาหนังสือรับรองการจดทะเบียนนิติบุคคล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558F692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5A642D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5A642D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5A642D"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0F81235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A64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7DF6CEB" w14:textId="77777777" w:rsidR="00413751" w:rsidRDefault="00413751" w:rsidP="00413751">
      <w:pPr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บัญชีผู้ถือหุ้นรายใหญ่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tab/>
      </w:r>
    </w:p>
    <w:p w14:paraId="31626244" w14:textId="77777777" w:rsidR="00413751" w:rsidRDefault="00413751" w:rsidP="00413751">
      <w:pPr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ไม่มีผู้ถือหุ้นรายใหญ่</w:t>
      </w:r>
    </w:p>
    <w:p w14:paraId="26609DF3" w14:textId="77777777" w:rsidR="00413751" w:rsidRDefault="00413751" w:rsidP="00413751">
      <w:pPr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มีผู้ถือหุ้นรายใหญ่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98458C" w14:textId="77777777" w:rsidR="00413751" w:rsidRPr="005A642D" w:rsidRDefault="00413751" w:rsidP="00413751">
      <w:pPr>
        <w:ind w:left="720" w:firstLine="9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63B0F6A1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  <w:cs/>
        </w:rPr>
        <w:tab/>
      </w:r>
      <w:r w:rsidRPr="005A64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5A642D">
        <w:rPr>
          <w:rFonts w:ascii="TH SarabunIT๙" w:hAnsi="TH SarabunIT๙" w:cs="TH SarabunIT๙"/>
          <w:sz w:val="32"/>
          <w:szCs w:val="32"/>
          <w:cs/>
        </w:rPr>
        <w:t>ผู้มีอำนาจควบคุม</w:t>
      </w:r>
      <w:r w:rsidRPr="005A642D">
        <w:rPr>
          <w:rFonts w:ascii="TH SarabunIT๙" w:hAnsi="TH SarabunIT๙" w:cs="TH SarabunIT๙"/>
          <w:sz w:val="32"/>
          <w:szCs w:val="32"/>
        </w:rPr>
        <w:t xml:space="preserve"> (</w:t>
      </w:r>
      <w:r w:rsidRPr="005A642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A642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6F27879" w14:textId="77777777" w:rsidR="00413751" w:rsidRDefault="00413751" w:rsidP="00413751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ไม่มีผู้มีอำนาจควบคุม</w:t>
      </w:r>
    </w:p>
    <w:p w14:paraId="6F0488B4" w14:textId="77777777" w:rsidR="00413751" w:rsidRDefault="00413751" w:rsidP="00413751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มีผู้มีอำนาจควบคุม</w:t>
      </w:r>
    </w:p>
    <w:p w14:paraId="1BFD5DED" w14:textId="77777777" w:rsidR="00413751" w:rsidRDefault="00413751" w:rsidP="00413751">
      <w:pPr>
        <w:ind w:left="1440" w:firstLin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6208FC60" w14:textId="77777777" w:rsidR="00413751" w:rsidRPr="005A642D" w:rsidRDefault="00413751" w:rsidP="0041375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A642D">
        <w:rPr>
          <w:rFonts w:ascii="TH SarabunIT๙" w:hAnsi="TH SarabunIT๙" w:cs="TH SarabunIT๙"/>
          <w:sz w:val="32"/>
          <w:szCs w:val="32"/>
        </w:rPr>
        <w:t xml:space="preserve">    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ในกรณี</w:t>
      </w:r>
      <w:r w:rsidRPr="004D2D9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ผู้ยื่นข้อเสนอ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ไม่เป็นนิติบุคคล</w:t>
      </w:r>
    </w:p>
    <w:p w14:paraId="0DC6E052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 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บุคคลธรรมดา</w:t>
      </w:r>
    </w:p>
    <w:p w14:paraId="21985D6B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448B1D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426C15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คณะบุคคล</w:t>
      </w:r>
    </w:p>
    <w:p w14:paraId="7999CF0B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1CA8CE69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13035DE6" w14:textId="77777777" w:rsidR="00413751" w:rsidRPr="00E645E8" w:rsidRDefault="00413751" w:rsidP="0041375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A642D">
        <w:rPr>
          <w:rFonts w:ascii="TH SarabunIT๙" w:hAnsi="TH SarabunIT๙" w:cs="TH SarabunIT๙"/>
          <w:sz w:val="32"/>
          <w:szCs w:val="32"/>
        </w:rPr>
        <w:t xml:space="preserve">    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ในกรณี</w:t>
      </w:r>
      <w:r w:rsidRPr="004D2D9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ผู้ยื่นข้อเสนอ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4D2D9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ผู้ยื่นข้อเสนอ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ร่วมกันในฐานะเป็นผู้ร่วมค้า</w:t>
      </w:r>
    </w:p>
    <w:p w14:paraId="03360C89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สำเนาสัญญาของการเข้าร่วมค้า</w:t>
      </w:r>
      <w:r w:rsidRPr="005A642D">
        <w:rPr>
          <w:rFonts w:ascii="TH SarabunIT๙" w:hAnsi="TH SarabunIT๙" w:cs="TH SarabunIT๙"/>
          <w:sz w:val="32"/>
          <w:szCs w:val="32"/>
        </w:rPr>
        <w:t xml:space="preserve">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4B8B9E4A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 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ในกรณีผู้ร่วมค้าเป็นบุคคลธรรมดา</w:t>
      </w:r>
    </w:p>
    <w:p w14:paraId="46445167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A642D">
        <w:rPr>
          <w:rFonts w:ascii="TH SarabunIT๙" w:hAnsi="TH SarabunIT๙" w:cs="TH SarabunIT๙"/>
          <w:sz w:val="32"/>
          <w:szCs w:val="32"/>
        </w:rPr>
        <w:t xml:space="preserve">- 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บุคคลสัญชาติไทย</w:t>
      </w:r>
    </w:p>
    <w:p w14:paraId="45F3C910" w14:textId="77777777" w:rsidR="00413751" w:rsidRPr="005A642D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34755330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A642D">
        <w:rPr>
          <w:rFonts w:ascii="TH SarabunIT๙" w:hAnsi="TH SarabunIT๙" w:cs="TH SarabunIT๙"/>
          <w:sz w:val="32"/>
          <w:szCs w:val="32"/>
        </w:rPr>
        <w:t xml:space="preserve">- 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บุคคลที่มิใช่สัญชาติไทย</w:t>
      </w:r>
    </w:p>
    <w:p w14:paraId="14053341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สำเนาหนังสือเดินทาง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68BFDC9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 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ในกรณีผู้ร่วมค้าเป็นนิติบุคคล</w:t>
      </w:r>
    </w:p>
    <w:p w14:paraId="6393D232" w14:textId="77777777" w:rsidR="00413751" w:rsidRPr="00E645E8" w:rsidRDefault="00413751" w:rsidP="004137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ห้างหุ้นส่วนสามัญหรือห้างหุ้นส่วนจำกัด</w:t>
      </w:r>
    </w:p>
    <w:p w14:paraId="38F3C1A0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7A57DB75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178B0A86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A642D">
        <w:rPr>
          <w:rFonts w:ascii="TH SarabunIT๙" w:hAnsi="TH SarabunIT๙" w:cs="TH SarabunIT๙"/>
          <w:sz w:val="32"/>
          <w:szCs w:val="32"/>
          <w:cs/>
        </w:rPr>
        <w:t>ผู้มีอำนาจควบคุม</w:t>
      </w:r>
      <w:r w:rsidRPr="005A642D">
        <w:rPr>
          <w:rFonts w:ascii="TH SarabunIT๙" w:hAnsi="TH SarabunIT๙" w:cs="TH SarabunIT๙"/>
          <w:sz w:val="32"/>
          <w:szCs w:val="32"/>
        </w:rPr>
        <w:t xml:space="preserve"> (</w:t>
      </w:r>
      <w:r w:rsidRPr="005A642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A642D">
        <w:rPr>
          <w:rFonts w:ascii="TH SarabunIT๙" w:hAnsi="TH SarabunIT๙" w:cs="TH SarabunIT๙"/>
          <w:sz w:val="32"/>
          <w:szCs w:val="32"/>
        </w:rPr>
        <w:t>)</w:t>
      </w:r>
    </w:p>
    <w:p w14:paraId="4C1F6343" w14:textId="77777777" w:rsidR="00413751" w:rsidRDefault="00413751" w:rsidP="00413751">
      <w:pPr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ไม่มีผู้ควบคุม</w:t>
      </w:r>
    </w:p>
    <w:p w14:paraId="6B2FDE19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มีผู้ควบคุม</w:t>
      </w:r>
    </w:p>
    <w:p w14:paraId="26686057" w14:textId="77777777" w:rsidR="00413751" w:rsidRDefault="00413751" w:rsidP="00413751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5A642D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0D44BBCE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E645E8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E645E8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บริษัทจำกัดหรือบริษัทมหาชนจำกัด</w:t>
      </w:r>
    </w:p>
    <w:p w14:paraId="20E58B48" w14:textId="77777777" w:rsidR="00413751" w:rsidRDefault="00413751" w:rsidP="0041375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11CFA89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A642D">
        <w:rPr>
          <w:rFonts w:ascii="TH SarabunIT๙" w:hAnsi="TH SarabunIT๙" w:cs="TH SarabunIT๙" w:hint="cs"/>
          <w:sz w:val="32"/>
          <w:szCs w:val="32"/>
          <w:cs/>
        </w:rPr>
        <w:t>สำนา</w:t>
      </w:r>
      <w:r w:rsidRPr="005A642D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6FC42824" w14:textId="77777777" w:rsidR="00413751" w:rsidRDefault="00413751" w:rsidP="00413751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5344ED21" w14:textId="77777777" w:rsidR="00413751" w:rsidRPr="00E645E8" w:rsidRDefault="00413751" w:rsidP="00413751">
      <w:pPr>
        <w:rPr>
          <w:rFonts w:ascii="TH SarabunIT๙" w:hAnsi="TH SarabunIT๙" w:cs="TH SarabunIT๙" w:hint="cs"/>
          <w:sz w:val="32"/>
          <w:szCs w:val="32"/>
          <w:cs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426C15">
        <w:rPr>
          <w:rFonts w:ascii="TH SarabunIT๙" w:hAnsi="TH SarabunIT๙" w:cs="TH SarabunIT๙"/>
          <w:b/>
          <w:bCs/>
          <w:sz w:val="32"/>
          <w:szCs w:val="32"/>
          <w:cs/>
        </w:rPr>
        <w:t>บัญชีผู้ถือหุ้นรายใหญ่</w:t>
      </w:r>
      <w:r w:rsidRPr="00426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49F52A" w14:textId="77777777" w:rsidR="00413751" w:rsidRDefault="00413751" w:rsidP="00413751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ไม่มีผู้ถือหุ้นรายใหญ่</w:t>
      </w:r>
    </w:p>
    <w:p w14:paraId="2E4F0E7F" w14:textId="77777777" w:rsidR="00413751" w:rsidRDefault="00413751" w:rsidP="00413751">
      <w:pPr>
        <w:tabs>
          <w:tab w:val="left" w:pos="1843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มีผู้ถือหุ้นรายใหญ่</w:t>
      </w:r>
    </w:p>
    <w:p w14:paraId="29EBE77E" w14:textId="77777777" w:rsidR="00413751" w:rsidRDefault="00413751" w:rsidP="00413751">
      <w:pPr>
        <w:tabs>
          <w:tab w:val="left" w:pos="1701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42D">
        <w:rPr>
          <w:rFonts w:ascii="TH SarabunIT๙" w:hAnsi="TH SarabunIT๙" w:cs="TH SarabunIT๙"/>
          <w:sz w:val="32"/>
          <w:szCs w:val="32"/>
          <w:cs/>
        </w:rPr>
        <w:t>ผู้มีอำนาจควบคุม</w:t>
      </w:r>
      <w:r w:rsidRPr="005A642D">
        <w:rPr>
          <w:rFonts w:ascii="TH SarabunIT๙" w:hAnsi="TH SarabunIT๙" w:cs="TH SarabunIT๙"/>
          <w:sz w:val="32"/>
          <w:szCs w:val="32"/>
        </w:rPr>
        <w:t xml:space="preserve"> (</w:t>
      </w:r>
      <w:r w:rsidRPr="005A642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A642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A1C9FF1" w14:textId="77777777" w:rsidR="00413751" w:rsidRDefault="00413751" w:rsidP="00413751">
      <w:pPr>
        <w:tabs>
          <w:tab w:val="left" w:pos="1701"/>
        </w:tabs>
        <w:ind w:left="1440" w:firstLine="261"/>
        <w:rPr>
          <w:rFonts w:ascii="TH SarabunIT๙" w:hAnsi="TH SarabunIT๙" w:cs="TH SarabunIT๙" w:hint="cs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ไม่มีผู้มีอำนาจควบคุม</w:t>
      </w:r>
    </w:p>
    <w:p w14:paraId="1730D238" w14:textId="77777777" w:rsidR="00413751" w:rsidRDefault="00413751" w:rsidP="00413751">
      <w:pPr>
        <w:tabs>
          <w:tab w:val="left" w:pos="1701"/>
        </w:tabs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มีผู้มีอำนาจควบคุม</w:t>
      </w:r>
    </w:p>
    <w:p w14:paraId="46FD76E0" w14:textId="77777777" w:rsidR="00413751" w:rsidRDefault="00413751" w:rsidP="00413751">
      <w:pPr>
        <w:tabs>
          <w:tab w:val="left" w:pos="1843"/>
        </w:tabs>
        <w:ind w:firstLine="170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04C642A0" w14:textId="77777777" w:rsidR="00413751" w:rsidRPr="005A642D" w:rsidRDefault="00413751" w:rsidP="00413751">
      <w:pPr>
        <w:tabs>
          <w:tab w:val="left" w:pos="1843"/>
        </w:tabs>
        <w:spacing w:before="160"/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A642D">
        <w:rPr>
          <w:rFonts w:ascii="TH SarabunIT๙" w:hAnsi="TH SarabunIT๙" w:cs="TH SarabunIT๙"/>
          <w:sz w:val="32"/>
          <w:szCs w:val="32"/>
        </w:rPr>
        <w:t xml:space="preserve">  4.  </w:t>
      </w:r>
      <w:r w:rsidRPr="005A642D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ๆ</w:t>
      </w:r>
      <w:r w:rsidRPr="005A642D">
        <w:rPr>
          <w:rFonts w:ascii="TH SarabunIT๙" w:hAnsi="TH SarabunIT๙" w:cs="TH SarabunIT๙"/>
          <w:sz w:val="32"/>
          <w:szCs w:val="32"/>
        </w:rPr>
        <w:t xml:space="preserve"> (</w:t>
      </w:r>
      <w:r w:rsidRPr="005A642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A642D">
        <w:rPr>
          <w:rFonts w:ascii="TH SarabunIT๙" w:hAnsi="TH SarabunIT๙" w:cs="TH SarabunIT๙"/>
          <w:sz w:val="32"/>
          <w:szCs w:val="32"/>
        </w:rPr>
        <w:t>)</w:t>
      </w:r>
    </w:p>
    <w:p w14:paraId="44F6A008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44663DAE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1590FD5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5A642D"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5A642D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70C12D20" w14:textId="77777777" w:rsidR="00413751" w:rsidRPr="005A642D" w:rsidRDefault="00413751" w:rsidP="004137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</w:rPr>
        <w:tab/>
      </w:r>
    </w:p>
    <w:p w14:paraId="3DED2128" w14:textId="77777777" w:rsidR="00413751" w:rsidRPr="005A642D" w:rsidRDefault="00413751" w:rsidP="004137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A642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Pr="005A642D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เอกสารหลักฐานที่ข้าพเจ้ายื่นพร้อม</w:t>
      </w:r>
      <w:r w:rsidRPr="005A642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A642D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5A642D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 w:rsidRPr="005A642D">
        <w:rPr>
          <w:rFonts w:ascii="TH SarabunIT๙" w:hAnsi="TH SarabunIT๙" w:cs="TH SarabunIT๙"/>
          <w:sz w:val="32"/>
          <w:szCs w:val="32"/>
          <w:cs/>
        </w:rPr>
        <w:t>ถูกต้องและเป็นความจริง</w:t>
      </w:r>
      <w:r w:rsidRPr="005A642D">
        <w:rPr>
          <w:rFonts w:ascii="TH SarabunIT๙" w:hAnsi="TH SarabunIT๙" w:cs="TH SarabunIT๙"/>
          <w:sz w:val="32"/>
          <w:szCs w:val="32"/>
          <w:cs/>
        </w:rPr>
        <w:br/>
        <w:t>ทุกประการ</w:t>
      </w:r>
    </w:p>
    <w:p w14:paraId="4D1DD12C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</w:p>
    <w:p w14:paraId="0BEE766E" w14:textId="77777777" w:rsidR="00413751" w:rsidRPr="007B7BC9" w:rsidRDefault="00413751" w:rsidP="00413751">
      <w:pPr>
        <w:rPr>
          <w:rFonts w:ascii="TH SarabunIT๙" w:hAnsi="TH SarabunIT๙" w:cs="TH SarabunIT๙"/>
          <w:sz w:val="32"/>
          <w:szCs w:val="32"/>
        </w:rPr>
      </w:pPr>
    </w:p>
    <w:p w14:paraId="56420D96" w14:textId="77777777" w:rsidR="00413751" w:rsidRPr="00A2640B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6C487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640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 w:rsidRPr="00A2640B">
        <w:rPr>
          <w:rFonts w:ascii="TH SarabunIT๙" w:hAnsi="TH SarabunIT๙" w:cs="TH SarabunIT๙"/>
          <w:sz w:val="32"/>
          <w:szCs w:val="32"/>
          <w:cs/>
        </w:rPr>
        <w:t>เสนอ</w:t>
      </w:r>
    </w:p>
    <w:p w14:paraId="3F10131A" w14:textId="77777777" w:rsidR="00413751" w:rsidRPr="00A2640B" w:rsidRDefault="00413751" w:rsidP="00413751">
      <w:pPr>
        <w:rPr>
          <w:rFonts w:ascii="TH SarabunIT๙" w:hAnsi="TH SarabunIT๙" w:cs="TH SarabunIT๙" w:hint="cs"/>
          <w:sz w:val="32"/>
          <w:szCs w:val="32"/>
          <w:cs/>
        </w:rPr>
      </w:pPr>
      <w:r w:rsidRPr="00A2640B">
        <w:rPr>
          <w:rFonts w:ascii="TH SarabunIT๙" w:hAnsi="TH SarabunIT๙" w:cs="TH SarabunIT๙"/>
          <w:sz w:val="32"/>
          <w:szCs w:val="32"/>
          <w:cs/>
        </w:rPr>
        <w:tab/>
      </w:r>
      <w:r w:rsidRPr="00A2640B">
        <w:rPr>
          <w:rFonts w:ascii="TH SarabunIT๙" w:hAnsi="TH SarabunIT๙" w:cs="TH SarabunIT๙"/>
          <w:sz w:val="32"/>
          <w:szCs w:val="32"/>
          <w:cs/>
        </w:rPr>
        <w:tab/>
      </w:r>
      <w:r w:rsidRPr="00A2640B">
        <w:rPr>
          <w:rFonts w:ascii="TH SarabunIT๙" w:hAnsi="TH SarabunIT๙" w:cs="TH SarabunIT๙"/>
          <w:sz w:val="32"/>
          <w:szCs w:val="32"/>
          <w:cs/>
        </w:rPr>
        <w:tab/>
      </w:r>
      <w:r w:rsidRPr="00A2640B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(...........................................................)</w:t>
      </w:r>
    </w:p>
    <w:p w14:paraId="66B99D97" w14:textId="77777777" w:rsidR="00413751" w:rsidRPr="00A2640B" w:rsidRDefault="00413751" w:rsidP="00413751">
      <w:pPr>
        <w:rPr>
          <w:rFonts w:ascii="TH SarabunIT๙" w:hAnsi="TH SarabunIT๙" w:cs="TH SarabunIT๙"/>
          <w:sz w:val="32"/>
          <w:szCs w:val="32"/>
        </w:rPr>
      </w:pPr>
    </w:p>
    <w:p w14:paraId="79DF9F31" w14:textId="77777777" w:rsidR="00413751" w:rsidRDefault="00413751" w:rsidP="00413751">
      <w:pPr>
        <w:tabs>
          <w:tab w:val="left" w:pos="851"/>
          <w:tab w:val="left" w:pos="1276"/>
          <w:tab w:val="left" w:pos="1560"/>
          <w:tab w:val="left" w:pos="1985"/>
          <w:tab w:val="left" w:pos="893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dotted"/>
          <w:lang w:val="x-none" w:eastAsia="x-none"/>
        </w:rPr>
      </w:pPr>
      <w:r w:rsidRPr="000C1B79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0C1B79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0C1B79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0C1B79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0C1B79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</w:p>
    <w:p w14:paraId="12EB05E0" w14:textId="77777777" w:rsidR="00413751" w:rsidRDefault="00413751" w:rsidP="004137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lang w:val="x-none" w:eastAsia="x-none"/>
        </w:rPr>
        <w:br w:type="page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บัญชีเอกสารส่วนที่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D4D2B94" w14:textId="77777777" w:rsidR="00413751" w:rsidRDefault="00413751" w:rsidP="004137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DB85C" w14:textId="77777777" w:rsidR="00413751" w:rsidRDefault="00413751" w:rsidP="0041375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D3EAA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ab/>
      </w:r>
      <w:r w:rsidRPr="007E1C28">
        <w:rPr>
          <w:rFonts w:ascii="TH SarabunIT๙" w:hAnsi="TH SarabunIT๙" w:cs="TH SarabunIT๙"/>
          <w:sz w:val="32"/>
          <w:szCs w:val="32"/>
        </w:rPr>
        <w:t xml:space="preserve">1. </w:t>
      </w:r>
      <w:r w:rsidRPr="007E1C28">
        <w:rPr>
          <w:rFonts w:ascii="TH SarabunIT๙" w:hAnsi="TH SarabunIT๙" w:cs="TH SarabunIT๙"/>
          <w:sz w:val="32"/>
          <w:szCs w:val="32"/>
          <w:cs/>
        </w:rPr>
        <w:t>แคตตาล็อกและหรือแบบรูปรายละเอียดคุณลักษณะเฉพาะ</w:t>
      </w:r>
      <w:r w:rsidRPr="007E1C28">
        <w:rPr>
          <w:rFonts w:ascii="TH SarabunIT๙" w:hAnsi="TH SarabunIT๙" w:cs="TH SarabunIT๙"/>
          <w:sz w:val="32"/>
          <w:szCs w:val="32"/>
        </w:rPr>
        <w:t xml:space="preserve">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7BE69B54" w14:textId="77777777" w:rsidR="00413751" w:rsidRPr="00817B68" w:rsidRDefault="00413751" w:rsidP="004137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3EAA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B7BC9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หนังสือมอบอำนาจซึ่งปิดอากรแสตมป์ตามกฎหมายในกรณีที่</w:t>
      </w:r>
      <w:r w:rsidRPr="00606CAD"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มอบอำนาจให้</w:t>
      </w:r>
      <w:r>
        <w:rPr>
          <w:rFonts w:ascii="TH SarabunIT๙" w:hAnsi="TH SarabunIT๙" w:cs="TH SarabunIT๙"/>
          <w:sz w:val="32"/>
          <w:szCs w:val="32"/>
          <w:cs/>
        </w:rPr>
        <w:t>บุคคลอื่น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ลงนามในใบเสนอราคาแทน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58E1D3BC" w14:textId="77777777" w:rsidR="00413751" w:rsidRDefault="00413751" w:rsidP="0041375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D3EAA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E1C2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ใบขึ้นทะเบียนผู้ประกอบการวิสาหกิจขนาดากลางและขนาดย่อม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6A84B4A0" w14:textId="77777777" w:rsidR="00413751" w:rsidRDefault="00413751" w:rsidP="00413751">
      <w:pPr>
        <w:tabs>
          <w:tab w:val="left" w:pos="709"/>
        </w:tabs>
        <w:spacing w:before="120"/>
        <w:ind w:left="992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AD3EAA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E75D6">
        <w:rPr>
          <w:rFonts w:ascii="TH SarabunIT๙" w:hAnsi="TH SarabunIT๙" w:cs="TH SarabunIT๙"/>
          <w:sz w:val="32"/>
          <w:szCs w:val="32"/>
        </w:rPr>
        <w:t xml:space="preserve">. </w:t>
      </w:r>
      <w:r w:rsidRPr="00CE75D6">
        <w:rPr>
          <w:rFonts w:ascii="TH SarabunIT๙" w:hAnsi="TH SarabunIT๙" w:cs="TH SarabunIT๙" w:hint="cs"/>
          <w:sz w:val="32"/>
          <w:szCs w:val="32"/>
          <w:cs/>
        </w:rPr>
        <w:t>สรุปรายละเอียดประกอบการอธิบายเอกสารตามที่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หน่วยงานของรัฐ</w:t>
      </w:r>
      <w:r w:rsidRPr="00CE75D6">
        <w:rPr>
          <w:rFonts w:ascii="TH SarabunIT๙" w:hAnsi="TH SarabunIT๙" w:cs="TH SarabunIT๙" w:hint="cs"/>
          <w:sz w:val="32"/>
          <w:szCs w:val="32"/>
          <w:cs/>
        </w:rPr>
        <w:t>กำหนดให้จัดส่งภายหลัง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E75D6">
        <w:rPr>
          <w:rFonts w:ascii="TH SarabunIT๙" w:hAnsi="TH SarabunIT๙" w:cs="TH SarabunIT๙" w:hint="cs"/>
          <w:sz w:val="32"/>
          <w:szCs w:val="32"/>
          <w:cs/>
        </w:rPr>
        <w:t>วันเสนอราคา เพื่อใช้ในประกอบการพิจารณา (ถ้ามี) ดังนี้</w:t>
      </w:r>
    </w:p>
    <w:p w14:paraId="00125C75" w14:textId="77777777" w:rsidR="00413751" w:rsidRPr="00CE75D6" w:rsidRDefault="00413751" w:rsidP="00413751">
      <w:pPr>
        <w:tabs>
          <w:tab w:val="left" w:pos="709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……………………………………………………………………………………………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5B71B16B" w14:textId="77777777" w:rsidR="00413751" w:rsidRPr="00CE75D6" w:rsidRDefault="00413751" w:rsidP="00413751">
      <w:pPr>
        <w:tabs>
          <w:tab w:val="left" w:pos="709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sz w:val="32"/>
          <w:szCs w:val="32"/>
        </w:rPr>
        <w:t>.2 ……………………………………………………………………………………………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33B04990" w14:textId="77777777" w:rsidR="00413751" w:rsidRPr="007B7BC9" w:rsidRDefault="00413751" w:rsidP="0041375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D3EAA"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  อื่น</w:t>
      </w:r>
      <w:r w:rsidRPr="007B7BC9">
        <w:rPr>
          <w:rFonts w:ascii="TH SarabunIT๙" w:hAnsi="TH SarabunIT๙" w:cs="TH SarabunIT๙"/>
          <w:sz w:val="32"/>
          <w:szCs w:val="32"/>
          <w:cs/>
        </w:rPr>
        <w:t>ๆ (ถ้ามี)</w:t>
      </w:r>
    </w:p>
    <w:p w14:paraId="0D02EBD0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7B7B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๕</w:t>
      </w:r>
      <w:r w:rsidRPr="007B7BC9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14:paraId="441D3D84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7B7B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๕</w:t>
      </w:r>
      <w:r w:rsidRPr="007B7BC9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14:paraId="30CDB836" w14:textId="77777777" w:rsidR="00413751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7B7B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๕</w:t>
      </w:r>
      <w:r w:rsidRPr="007B7BC9">
        <w:rPr>
          <w:rFonts w:ascii="TH SarabunIT๙" w:hAnsi="TH SarabunIT๙" w:cs="TH SarabunIT๙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5A642D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642D">
        <w:rPr>
          <w:rFonts w:ascii="TH SarabunIT๙" w:hAnsi="TH SarabunIT๙" w:cs="TH SarabunIT๙"/>
          <w:sz w:val="32"/>
          <w:szCs w:val="32"/>
          <w:cs/>
        </w:rPr>
        <w:t>แผ่น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14:paraId="5F20BF7D" w14:textId="77777777" w:rsidR="00413751" w:rsidRPr="007A1211" w:rsidRDefault="00413751" w:rsidP="004137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BC9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ข้าพเจ้าขอรับรองว่าเอกสารหลักฐานที่ข้าพเจ้าได้ยื่นมา</w:t>
      </w:r>
      <w:r w:rsidRPr="007A1211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7A121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211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7A1211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 w:rsidRPr="007A1211">
        <w:rPr>
          <w:rFonts w:ascii="TH SarabunIT๙" w:hAnsi="TH SarabunIT๙" w:cs="TH SarabunIT๙"/>
          <w:sz w:val="32"/>
          <w:szCs w:val="32"/>
          <w:cs/>
        </w:rPr>
        <w:t>ถูกต้องและเป็นความจริงทุกประการ</w:t>
      </w:r>
    </w:p>
    <w:p w14:paraId="065F1061" w14:textId="77777777" w:rsidR="00413751" w:rsidRPr="007B7BC9" w:rsidRDefault="00413751" w:rsidP="00413751">
      <w:pPr>
        <w:rPr>
          <w:rFonts w:ascii="TH SarabunIT๙" w:hAnsi="TH SarabunIT๙" w:cs="TH SarabunIT๙"/>
          <w:sz w:val="32"/>
          <w:szCs w:val="32"/>
        </w:rPr>
      </w:pPr>
    </w:p>
    <w:p w14:paraId="08041748" w14:textId="77777777" w:rsidR="00413751" w:rsidRPr="007B7BC9" w:rsidRDefault="00413751" w:rsidP="00413751">
      <w:pPr>
        <w:rPr>
          <w:rFonts w:ascii="TH SarabunIT๙" w:hAnsi="TH SarabunIT๙" w:cs="TH SarabunIT๙"/>
          <w:sz w:val="32"/>
          <w:szCs w:val="32"/>
        </w:rPr>
      </w:pPr>
    </w:p>
    <w:p w14:paraId="1FFDE7EB" w14:textId="77777777" w:rsidR="00413751" w:rsidRPr="00EA6B56" w:rsidRDefault="00413751" w:rsidP="00413751">
      <w:pPr>
        <w:rPr>
          <w:rFonts w:ascii="TH SarabunIT๙" w:hAnsi="TH SarabunIT๙" w:cs="TH SarabunIT๙"/>
          <w:sz w:val="32"/>
          <w:szCs w:val="32"/>
          <w:vertAlign w:val="superscript"/>
        </w:rPr>
      </w:pP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A6B5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</w:p>
    <w:p w14:paraId="6AB6F623" w14:textId="77777777" w:rsidR="00413751" w:rsidRPr="00EA6B56" w:rsidRDefault="00413751" w:rsidP="00413751">
      <w:pPr>
        <w:rPr>
          <w:rFonts w:ascii="TH SarabunIT๙" w:hAnsi="TH SarabunIT๙" w:cs="TH SarabunIT๙"/>
          <w:sz w:val="32"/>
          <w:szCs w:val="32"/>
        </w:rPr>
      </w:pP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/>
          <w:sz w:val="32"/>
          <w:szCs w:val="32"/>
          <w:cs/>
        </w:rPr>
        <w:tab/>
      </w:r>
      <w:r w:rsidRPr="00EA6B5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A6B56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080D9FC5" w14:textId="77777777" w:rsidR="00413751" w:rsidRPr="00EA6B56" w:rsidRDefault="00413751" w:rsidP="00413751">
      <w:pPr>
        <w:tabs>
          <w:tab w:val="left" w:pos="851"/>
          <w:tab w:val="left" w:pos="1276"/>
          <w:tab w:val="left" w:pos="1560"/>
          <w:tab w:val="left" w:pos="1985"/>
          <w:tab w:val="left" w:pos="8931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u w:val="dotted"/>
          <w:lang w:val="x-none" w:eastAsia="x-none"/>
        </w:rPr>
      </w:pPr>
      <w:r w:rsidRPr="00EA6B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EA6B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EA6B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EA6B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EA6B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</w:p>
    <w:p w14:paraId="0DB6F022" w14:textId="77777777" w:rsidR="00413751" w:rsidRPr="000C1B79" w:rsidRDefault="00413751" w:rsidP="00413751">
      <w:pPr>
        <w:tabs>
          <w:tab w:val="left" w:pos="851"/>
          <w:tab w:val="left" w:pos="1276"/>
          <w:tab w:val="left" w:pos="1560"/>
          <w:tab w:val="left" w:pos="1985"/>
          <w:tab w:val="left" w:pos="8931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u w:val="dotted"/>
          <w:lang w:val="x-none" w:eastAsia="x-none"/>
        </w:rPr>
      </w:pPr>
    </w:p>
    <w:p w14:paraId="3E26F83B" w14:textId="77777777" w:rsidR="00413751" w:rsidRPr="00E16E9D" w:rsidRDefault="00413751" w:rsidP="00413751">
      <w:pPr>
        <w:pStyle w:val="BodyTextIndent2"/>
        <w:tabs>
          <w:tab w:val="center" w:pos="6237"/>
        </w:tabs>
        <w:ind w:firstLine="0"/>
        <w:jc w:val="left"/>
        <w:rPr>
          <w:rFonts w:ascii="TH SarabunPSK" w:hAnsi="TH SarabunPSK" w:cs="TH SarabunPSK"/>
          <w:lang w:val="x-none"/>
        </w:rPr>
      </w:pPr>
    </w:p>
    <w:p w14:paraId="780DCBE4" w14:textId="77777777" w:rsidR="00413751" w:rsidRDefault="00413751" w:rsidP="00413751">
      <w:pPr>
        <w:pStyle w:val="BodyTextIndent2"/>
        <w:tabs>
          <w:tab w:val="center" w:pos="6237"/>
        </w:tabs>
        <w:ind w:firstLine="0"/>
        <w:jc w:val="left"/>
        <w:rPr>
          <w:rFonts w:ascii="TH SarabunPSK" w:hAnsi="TH SarabunPSK" w:cs="TH SarabunPSK"/>
        </w:rPr>
      </w:pPr>
    </w:p>
    <w:p w14:paraId="4453EF93" w14:textId="77777777" w:rsidR="00413751" w:rsidRDefault="00413751" w:rsidP="00413751">
      <w:pPr>
        <w:pStyle w:val="BodyTextIndent2"/>
        <w:tabs>
          <w:tab w:val="center" w:pos="6237"/>
        </w:tabs>
        <w:ind w:firstLine="0"/>
        <w:jc w:val="left"/>
        <w:rPr>
          <w:rFonts w:ascii="TH SarabunPSK" w:hAnsi="TH SarabunPSK" w:cs="TH SarabunPSK"/>
        </w:rPr>
      </w:pPr>
    </w:p>
    <w:p w14:paraId="631ABD15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13D4B0F0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6194A6A6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1ECA28BD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4C89ACDB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58B9315D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53A79486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5EF9CD6B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304A5B90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2FA7670D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/>
          <w:sz w:val="34"/>
          <w:szCs w:val="34"/>
        </w:rPr>
      </w:pPr>
    </w:p>
    <w:p w14:paraId="442918FE" w14:textId="77777777" w:rsidR="00413751" w:rsidRDefault="00413751" w:rsidP="00413751">
      <w:pPr>
        <w:tabs>
          <w:tab w:val="center" w:pos="1985"/>
        </w:tabs>
        <w:jc w:val="both"/>
        <w:rPr>
          <w:rFonts w:ascii="THSarabunPSK" w:hAnsi="THSarabunPSK" w:cs="THSarabunPSK" w:hint="cs"/>
          <w:sz w:val="34"/>
          <w:szCs w:val="34"/>
        </w:rPr>
      </w:pPr>
    </w:p>
    <w:p w14:paraId="77B095BF" w14:textId="77777777" w:rsidR="0041375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ใบเสนอราคา</w:t>
      </w:r>
      <w:r w:rsidRPr="002857F0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74750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วิธีประกวดราคาอิเล็กทรอนิกส์ </w:t>
      </w:r>
      <w:r w:rsidRPr="00A6031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 - bidding</w:t>
      </w:r>
      <w:r w:rsidRPr="00A6031C">
        <w:rPr>
          <w:rFonts w:ascii="TH SarabunIT๙" w:hAnsi="TH SarabunIT๙" w:cs="TH SarabunIT๙"/>
          <w:sz w:val="32"/>
          <w:szCs w:val="32"/>
        </w:rPr>
        <w:t>)</w:t>
      </w:r>
      <w:r w:rsidRPr="007475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6DB98C" w14:textId="77777777" w:rsidR="00413751" w:rsidRPr="002857F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D324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........................(ระบุชื่อ</w:t>
      </w:r>
      <w:r w:rsidRPr="002D3246">
        <w:rPr>
          <w:rFonts w:ascii="TH SarabunIT๙" w:hAnsi="TH SarabunIT๙" w:cs="TH SarabunIT๙" w:hint="cs"/>
          <w:sz w:val="32"/>
          <w:szCs w:val="32"/>
          <w:cs/>
        </w:rPr>
        <w:t>ตำแหน่งหัวหน้าหน่วยงานของรัฐ).........................</w:t>
      </w:r>
    </w:p>
    <w:p w14:paraId="2873FEC3" w14:textId="77777777" w:rsidR="00413751" w:rsidRPr="0032456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ข้าพเจ้า......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......(ระบุชื่อบริษัท ห้าง ร้าน)</w:t>
      </w:r>
      <w:r w:rsidRPr="00E21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สำนักงานใหญ่ตั้งอยู่เลขที่..................... ถนน...............ตำบล/แขวง...................อำเภอ/เขต...................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br/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จังหวัด.....................โทรศัพท์............................โดย....................ผู้ลงนามข้างท้ายนี้ (</w:t>
      </w:r>
      <w:r w:rsidRPr="0032456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ในกรณีผู้ขายเป็นบุคคลธรรมดาให้ใช้ข้อความว่า 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ข้าพเจ้า......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..............(ระบุชื่อบุคคลธรรมดา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)......................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อยู่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324560">
        <w:rPr>
          <w:rFonts w:ascii="TH SarabunIT๙" w:hAnsi="TH SarabunIT๙" w:cs="TH SarabunIT๙"/>
          <w:sz w:val="32"/>
          <w:szCs w:val="32"/>
          <w:cs/>
        </w:rPr>
        <w:t>เลขที่......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......ถนน......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......ตำบล/แขวง......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......อำเภอ/เขต......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......จังหวัด......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 xml:space="preserve">ผู้ถือบัตรประชาชน เลขที่.........................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4560">
        <w:rPr>
          <w:rFonts w:ascii="TH SarabunIT๙" w:hAnsi="TH SarabunIT๙" w:cs="TH SarabunIT๙"/>
          <w:sz w:val="32"/>
          <w:szCs w:val="32"/>
          <w:cs/>
        </w:rPr>
        <w:t>โทรศัพท์......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24560">
        <w:rPr>
          <w:rFonts w:ascii="TH SarabunIT๙" w:hAnsi="TH SarabunIT๙" w:cs="TH SarabunIT๙"/>
          <w:sz w:val="32"/>
          <w:szCs w:val="32"/>
          <w:cs/>
        </w:rPr>
        <w:t>โดย......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>...... ได้พิจารณาเงื่อนไขต่าง ๆ</w:t>
      </w:r>
      <w:r w:rsidRPr="002857F0">
        <w:rPr>
          <w:rFonts w:ascii="TH SarabunIT๙" w:hAnsi="TH SarabunIT๙" w:cs="TH SarabunIT๙"/>
          <w:sz w:val="32"/>
          <w:szCs w:val="32"/>
          <w:cs/>
        </w:rPr>
        <w:t xml:space="preserve"> ในเอกสารซื้อ</w:t>
      </w:r>
      <w:r>
        <w:rPr>
          <w:rFonts w:ascii="TH SarabunIT๙" w:hAnsi="TH SarabunIT๙" w:cs="TH SarabunIT๙"/>
          <w:sz w:val="32"/>
          <w:szCs w:val="32"/>
          <w:cs/>
        </w:rPr>
        <w:t>ด้วยวิธี</w:t>
      </w:r>
      <w:r w:rsidRPr="00686784">
        <w:rPr>
          <w:rFonts w:ascii="TH SarabunIT๙" w:hAnsi="TH SarabunIT๙" w:cs="TH SarabunIT๙"/>
          <w:sz w:val="32"/>
          <w:szCs w:val="32"/>
          <w:cs/>
        </w:rPr>
        <w:t>ประกวดราคาอิเล็กทรอนิกส์</w:t>
      </w:r>
      <w:r w:rsidRPr="003F3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305">
        <w:rPr>
          <w:rFonts w:ascii="TH SarabunIT๙" w:hAnsi="TH SarabunIT๙" w:cs="TH SarabunIT๙"/>
          <w:sz w:val="32"/>
          <w:szCs w:val="32"/>
        </w:rPr>
        <w:t xml:space="preserve"> </w:t>
      </w:r>
      <w:r w:rsidRPr="002857F0">
        <w:rPr>
          <w:rFonts w:ascii="TH SarabunIT๙" w:hAnsi="TH SarabunIT๙" w:cs="TH SarabunIT๙"/>
          <w:sz w:val="32"/>
          <w:szCs w:val="32"/>
          <w:cs/>
        </w:rPr>
        <w:t>และเอกสารเพิ่มเติม (ถ้ามี) เลขที่......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......โดยตลอดและยอมรับข้อกำหนดและเงื่อนไขนั้นแล้ว รวมทั้งรับรองว่าข้าพเจ้าเป็นผู้มีคุณสมบัติครบถ้วนตามที่กำหนดและไม่เป็นผู้ทิ้งงานของ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</w:p>
    <w:p w14:paraId="05013C96" w14:textId="77777777" w:rsidR="0041375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  <w:t xml:space="preserve">๒.  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B8407E">
        <w:rPr>
          <w:rFonts w:ascii="TH SarabunIT๙" w:hAnsi="TH SarabunIT๙" w:cs="TH SarabunIT๙"/>
          <w:sz w:val="32"/>
          <w:szCs w:val="32"/>
          <w:cs/>
        </w:rPr>
        <w:t>ข้าพเจ้าขอเสนอรายการพัสดุ รวมทั้งบริการ ซึ่งกำหนดไว้ในเอกสารซื้อด้วย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86784">
        <w:rPr>
          <w:rFonts w:ascii="TH SarabunIT๙" w:hAnsi="TH SarabunIT๙" w:cs="TH SarabunIT๙"/>
          <w:sz w:val="32"/>
          <w:szCs w:val="32"/>
          <w:cs/>
        </w:rPr>
        <w:t xml:space="preserve">ประกวดราคาอิเล็กทรอนิกส์ </w:t>
      </w:r>
      <w:r w:rsidRPr="00B8407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79"/>
        <w:gridCol w:w="1353"/>
        <w:gridCol w:w="1407"/>
        <w:gridCol w:w="1098"/>
        <w:gridCol w:w="1378"/>
        <w:gridCol w:w="1347"/>
      </w:tblGrid>
      <w:tr w:rsidR="00413751" w:rsidRPr="000B2274" w14:paraId="4E7672FA" w14:textId="77777777" w:rsidTr="00DF4CC3">
        <w:tc>
          <w:tcPr>
            <w:tcW w:w="810" w:type="dxa"/>
            <w:shd w:val="clear" w:color="auto" w:fill="auto"/>
          </w:tcPr>
          <w:p w14:paraId="1B7DED62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2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79" w:type="dxa"/>
            <w:shd w:val="clear" w:color="auto" w:fill="auto"/>
          </w:tcPr>
          <w:p w14:paraId="4908867E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227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353" w:type="dxa"/>
            <w:shd w:val="clear" w:color="auto" w:fill="auto"/>
          </w:tcPr>
          <w:p w14:paraId="671C6AF6" w14:textId="77777777" w:rsidR="00413751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  <w:p w14:paraId="48403B61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407" w:type="dxa"/>
          </w:tcPr>
          <w:p w14:paraId="6332D42C" w14:textId="77777777" w:rsidR="00413751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ภาษีมูลค่าเพิ่ม</w:t>
            </w:r>
          </w:p>
          <w:p w14:paraId="30029751" w14:textId="77777777" w:rsidR="00413751" w:rsidRPr="0083081E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1098" w:type="dxa"/>
          </w:tcPr>
          <w:p w14:paraId="6E73D783" w14:textId="77777777" w:rsidR="00413751" w:rsidRPr="0083081E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78" w:type="dxa"/>
          </w:tcPr>
          <w:p w14:paraId="6D1FBBAA" w14:textId="77777777" w:rsidR="00413751" w:rsidRPr="0083081E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47" w:type="dxa"/>
          </w:tcPr>
          <w:p w14:paraId="756F6B5B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8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กำหนดส่งมอบ</w:t>
            </w:r>
          </w:p>
        </w:tc>
      </w:tr>
      <w:tr w:rsidR="00413751" w:rsidRPr="000B2274" w14:paraId="54EB95A1" w14:textId="77777777" w:rsidTr="00DF4CC3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125B078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EFC8A8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19F6F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7E4D53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9477C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14:paraId="63E8542F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62F27DBE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14:paraId="0BCEC6BB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6AAAC35" w14:textId="77777777" w:rsidR="00413751" w:rsidRPr="00880E4C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378" w:type="dxa"/>
          </w:tcPr>
          <w:p w14:paraId="2C9D308B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55BFC52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751" w:rsidRPr="000B2274" w14:paraId="518762D1" w14:textId="77777777" w:rsidTr="00DF4CC3"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81209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38C73A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3" w:type="dxa"/>
            <w:tcBorders>
              <w:left w:val="nil"/>
              <w:bottom w:val="nil"/>
            </w:tcBorders>
            <w:shd w:val="clear" w:color="auto" w:fill="auto"/>
          </w:tcPr>
          <w:p w14:paraId="753FBB88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5" w:type="dxa"/>
            <w:gridSpan w:val="2"/>
          </w:tcPr>
          <w:p w14:paraId="290A4AD7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378" w:type="dxa"/>
          </w:tcPr>
          <w:p w14:paraId="0AE5EC75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nil"/>
              <w:right w:val="nil"/>
            </w:tcBorders>
          </w:tcPr>
          <w:p w14:paraId="31ACE985" w14:textId="77777777" w:rsidR="00413751" w:rsidRPr="000B2274" w:rsidRDefault="00413751" w:rsidP="00DF4CC3">
            <w:pPr>
              <w:pStyle w:val="BodyText"/>
              <w:tabs>
                <w:tab w:val="left" w:pos="851"/>
                <w:tab w:val="left" w:pos="1276"/>
                <w:tab w:val="left" w:pos="1560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E6BB0D" w14:textId="77777777" w:rsidR="00413751" w:rsidRPr="00880E4C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(.....................................................) </w:t>
      </w:r>
      <w:r w:rsidRPr="00880E4C">
        <w:rPr>
          <w:rFonts w:ascii="TH SarabunIT๙" w:hAnsi="TH SarabunIT๙" w:cs="TH SarabunIT๙" w:hint="cs"/>
          <w:sz w:val="32"/>
          <w:szCs w:val="32"/>
          <w:cs/>
        </w:rPr>
        <w:t>ซึ่งเป็นราคาที่รวมภาษีมูลค่าเพิ่มรวมทั้งภาษีอากรอื่น และค่าใช้จ่ายทั้งปวง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80E4C">
        <w:rPr>
          <w:rFonts w:ascii="TH SarabunIT๙" w:hAnsi="TH SarabunIT๙" w:cs="TH SarabunIT๙" w:hint="cs"/>
          <w:sz w:val="32"/>
          <w:szCs w:val="32"/>
          <w:cs/>
        </w:rPr>
        <w:t>ไว้ด้วยแล้ว</w:t>
      </w:r>
    </w:p>
    <w:p w14:paraId="1BA2B45F" w14:textId="77777777" w:rsidR="00413751" w:rsidRPr="0032456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24560">
        <w:rPr>
          <w:rFonts w:ascii="TH SarabunIT๙" w:hAnsi="TH SarabunIT๙" w:cs="TH SarabunIT๙"/>
          <w:sz w:val="32"/>
          <w:szCs w:val="32"/>
          <w:cs/>
        </w:rPr>
        <w:t>๓.</w:t>
      </w:r>
      <w:r w:rsidRPr="00324560">
        <w:rPr>
          <w:rFonts w:ascii="TH SarabunIT๙" w:hAnsi="TH SarabunIT๙" w:cs="TH SarabunIT๙"/>
          <w:sz w:val="32"/>
          <w:szCs w:val="32"/>
          <w:cs/>
        </w:rPr>
        <w:tab/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ข้าพเจ้าจะยืน</w:t>
      </w:r>
      <w:r w:rsidRPr="00324560">
        <w:rPr>
          <w:rFonts w:ascii="TH SarabunIT๙" w:hAnsi="TH SarabunIT๙" w:cs="TH SarabunIT๙"/>
          <w:sz w:val="32"/>
          <w:szCs w:val="32"/>
          <w:cs/>
        </w:rPr>
        <w:t>คำเสนอ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Pr="00324560">
        <w:rPr>
          <w:rFonts w:ascii="TH SarabunIT๙" w:hAnsi="TH SarabunIT๙" w:cs="TH SarabunIT๙"/>
          <w:sz w:val="32"/>
          <w:szCs w:val="32"/>
          <w:cs/>
        </w:rPr>
        <w:t>นี้เป็นระยะเวลา......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24560">
        <w:rPr>
          <w:rFonts w:ascii="TH SarabunIT๙" w:hAnsi="TH SarabunIT๙" w:cs="TH SarabunIT๙"/>
          <w:sz w:val="32"/>
          <w:szCs w:val="32"/>
          <w:cs/>
        </w:rPr>
        <w:t xml:space="preserve">......วัน 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324560">
        <w:rPr>
          <w:rFonts w:ascii="TH SarabunIT๙" w:hAnsi="TH SarabunIT๙" w:cs="TH SarabunIT๙"/>
          <w:sz w:val="32"/>
          <w:szCs w:val="32"/>
          <w:cs/>
        </w:rPr>
        <w:t>แต่วัน</w:t>
      </w:r>
      <w:r w:rsidRPr="00324560"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  <w:r w:rsidRPr="0032456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324560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32456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324560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324560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 w:rsidRPr="00324560">
        <w:rPr>
          <w:rFonts w:ascii="TH SarabunIT๙" w:hAnsi="TH SarabunIT๙" w:cs="TH SarabunIT๙"/>
          <w:sz w:val="32"/>
          <w:szCs w:val="32"/>
          <w:cs/>
        </w:rPr>
        <w:t xml:space="preserve">อาจรับคำเสนอนี้ ณ เวลาใดก็ได้ก่อนที่จะครบกำหนดระยะเวลาดังกล่าว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4560">
        <w:rPr>
          <w:rFonts w:ascii="TH SarabunIT๙" w:hAnsi="TH SarabunIT๙" w:cs="TH SarabunIT๙"/>
          <w:sz w:val="32"/>
          <w:szCs w:val="32"/>
          <w:cs/>
        </w:rPr>
        <w:t>หรือระยะเวลาที่ได้ยืดออกไปตามเหตุผลอันสมควรที่</w:t>
      </w:r>
      <w:r w:rsidRPr="00324560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32456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324560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324560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 w:rsidRPr="00324560">
        <w:rPr>
          <w:rFonts w:ascii="TH SarabunIT๙" w:hAnsi="TH SarabunIT๙" w:cs="TH SarabunIT๙"/>
          <w:sz w:val="32"/>
          <w:szCs w:val="32"/>
          <w:cs/>
        </w:rPr>
        <w:t>ร้องขอ</w:t>
      </w:r>
    </w:p>
    <w:p w14:paraId="4BEE6166" w14:textId="77777777" w:rsidR="00413751" w:rsidRPr="008D10CE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D10CE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8D10CE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ข้าพเจ้ารับรองว่าจะส่งมอบงานซื้อตามเงื่อนไขที่เอกสารประกวดราคาอิเล็กทรอนิกส์กำหนดไว้ </w:t>
      </w:r>
    </w:p>
    <w:p w14:paraId="131B6B70" w14:textId="77777777" w:rsidR="00413751" w:rsidRPr="00B8407E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8D10C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D10CE">
        <w:rPr>
          <w:rFonts w:ascii="TH SarabunIT๙" w:hAnsi="TH SarabunIT๙" w:cs="TH SarabunIT๙"/>
          <w:sz w:val="32"/>
          <w:szCs w:val="32"/>
          <w:cs/>
        </w:rPr>
        <w:t>.</w:t>
      </w:r>
      <w:r w:rsidRPr="00B8407E">
        <w:rPr>
          <w:rFonts w:ascii="TH SarabunIT๙" w:hAnsi="TH SarabunIT๙" w:cs="TH SarabunIT๙"/>
          <w:sz w:val="32"/>
          <w:szCs w:val="32"/>
          <w:cs/>
        </w:rPr>
        <w:tab/>
      </w:r>
      <w:r w:rsidRPr="00682A73">
        <w:rPr>
          <w:rFonts w:ascii="TH SarabunIT๙" w:hAnsi="TH SarabunIT๙" w:cs="TH SarabunIT๙"/>
          <w:spacing w:val="-10"/>
          <w:sz w:val="32"/>
          <w:szCs w:val="32"/>
          <w:cs/>
        </w:rPr>
        <w:t>ในกรณีที่ข้าพเจ้าได้รับการพิจารณาให้เป็นผู้ชนะ</w:t>
      </w:r>
      <w:r w:rsidRPr="00682A7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การประกวดราคา</w:t>
      </w:r>
      <w:r w:rsidRPr="00682A73">
        <w:rPr>
          <w:rFonts w:ascii="TH SarabunIT๙" w:hAnsi="TH SarabunIT๙" w:cs="TH SarabunIT๙"/>
          <w:spacing w:val="-10"/>
          <w:sz w:val="32"/>
          <w:szCs w:val="32"/>
          <w:cs/>
        </w:rPr>
        <w:t>อิเล็กทรอนิกส์</w:t>
      </w:r>
      <w:r w:rsidRPr="00682A7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82A73">
        <w:rPr>
          <w:rFonts w:ascii="TH SarabunIT๙" w:hAnsi="TH SarabunIT๙" w:cs="TH SarabunIT๙"/>
          <w:spacing w:val="-10"/>
          <w:sz w:val="32"/>
          <w:szCs w:val="32"/>
          <w:cs/>
        </w:rPr>
        <w:t>ข้าพเจ้ารับรองที่จะ</w:t>
      </w:r>
    </w:p>
    <w:p w14:paraId="1DF551F3" w14:textId="77777777" w:rsidR="00413751" w:rsidRPr="00B8407E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407E">
        <w:rPr>
          <w:rFonts w:ascii="TH SarabunIT๙" w:hAnsi="TH SarabunIT๙" w:cs="TH SarabunIT๙"/>
          <w:sz w:val="32"/>
          <w:szCs w:val="32"/>
          <w:cs/>
        </w:rPr>
        <w:tab/>
      </w:r>
      <w:r w:rsidRPr="008D10CE">
        <w:rPr>
          <w:rFonts w:ascii="TH SarabunIT๙" w:hAnsi="TH SarabunIT๙" w:cs="TH SarabunIT๙" w:hint="cs"/>
          <w:sz w:val="32"/>
          <w:szCs w:val="32"/>
          <w:cs/>
        </w:rPr>
        <w:t xml:space="preserve">       5</w:t>
      </w:r>
      <w:r w:rsidRPr="00B8407E">
        <w:rPr>
          <w:rFonts w:ascii="TH SarabunIT๙" w:hAnsi="TH SarabunIT๙" w:cs="TH SarabunIT๙"/>
          <w:sz w:val="32"/>
          <w:szCs w:val="32"/>
          <w:cs/>
        </w:rPr>
        <w:t>.๑</w:t>
      </w:r>
      <w:r w:rsidRPr="00B8407E">
        <w:rPr>
          <w:rFonts w:ascii="TH SarabunIT๙" w:hAnsi="TH SarabunIT๙" w:cs="TH SarabunIT๙"/>
          <w:sz w:val="32"/>
          <w:szCs w:val="32"/>
          <w:cs/>
        </w:rPr>
        <w:tab/>
        <w:t>ทำสัญญาตามแบบสัญญาซื้อขายแนบท้ายเอกสารซื้อด้วย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วิธีประกวดราคา</w:t>
      </w:r>
      <w:r w:rsidRPr="00B8407E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Pr="00B8407E">
        <w:rPr>
          <w:rFonts w:ascii="TH SarabunIT๙" w:hAnsi="TH SarabunIT๙" w:cs="TH SarabunIT๙"/>
          <w:sz w:val="32"/>
          <w:szCs w:val="32"/>
        </w:rPr>
        <w:t xml:space="preserve"> </w:t>
      </w:r>
      <w:r w:rsidRPr="008D10CE">
        <w:rPr>
          <w:rFonts w:ascii="TH SarabunIT๙" w:hAnsi="TH SarabunIT๙" w:cs="TH SarabunIT๙" w:hint="cs"/>
          <w:sz w:val="32"/>
          <w:szCs w:val="32"/>
          <w:cs/>
        </w:rPr>
        <w:t>หรือตามที่สำนักงานอัยการสูงสุดได้แก้ไขเพิ่มเติมแล้ว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407E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407E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</w:t>
      </w:r>
      <w:r w:rsidRPr="00B8407E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407E">
        <w:rPr>
          <w:rFonts w:ascii="TH SarabunIT๙" w:hAnsi="TH SarabunIT๙" w:cs="TH SarabunIT๙"/>
          <w:sz w:val="32"/>
          <w:szCs w:val="32"/>
          <w:cs/>
        </w:rPr>
        <w:t>นับถัดจากวันที่ได้รับหนังสือให้ไปทำสัญญา</w:t>
      </w:r>
    </w:p>
    <w:p w14:paraId="67559BD6" w14:textId="77777777" w:rsidR="0041375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8424C" w14:textId="77777777" w:rsidR="0041375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407E">
        <w:rPr>
          <w:rFonts w:ascii="TH SarabunIT๙" w:hAnsi="TH SarabunIT๙" w:cs="TH SarabunIT๙"/>
          <w:sz w:val="32"/>
          <w:szCs w:val="32"/>
          <w:cs/>
        </w:rPr>
        <w:tab/>
      </w:r>
      <w:r w:rsidRPr="00B8407E">
        <w:rPr>
          <w:rFonts w:ascii="TH SarabunIT๙" w:hAnsi="TH SarabunIT๙" w:cs="TH SarabunIT๙"/>
          <w:sz w:val="32"/>
          <w:szCs w:val="32"/>
          <w:cs/>
        </w:rPr>
        <w:tab/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8407E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407E">
        <w:rPr>
          <w:rFonts w:ascii="TH SarabunIT๙" w:hAnsi="TH SarabunIT๙" w:cs="TH SarabunIT๙"/>
          <w:sz w:val="32"/>
          <w:szCs w:val="32"/>
          <w:cs/>
        </w:rPr>
        <w:t xml:space="preserve">มอบหลักประกันการปฏิบัติตามสัญญา ตามที่ระบุไว้ในข้อ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407E">
        <w:rPr>
          <w:rFonts w:ascii="TH SarabunIT๙" w:hAnsi="TH SarabunIT๙" w:cs="TH SarabunIT๙"/>
          <w:sz w:val="32"/>
          <w:szCs w:val="32"/>
          <w:cs/>
        </w:rPr>
        <w:t xml:space="preserve"> ของเอกสารซื้อด้วย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วิธีประกวดราคาอิ</w:t>
      </w:r>
      <w:r>
        <w:rPr>
          <w:rFonts w:ascii="TH SarabunIT๙" w:hAnsi="TH SarabunIT๙" w:cs="TH SarabunIT๙"/>
          <w:sz w:val="32"/>
          <w:szCs w:val="32"/>
          <w:cs/>
        </w:rPr>
        <w:t>เล็กทรอนิกส์</w:t>
      </w:r>
      <w:r w:rsidRPr="00B8407E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57F0">
        <w:rPr>
          <w:rFonts w:ascii="TH SarabunIT๙" w:hAnsi="TH SarabunIT๙" w:cs="TH SarabunIT๙"/>
          <w:sz w:val="32"/>
          <w:szCs w:val="32"/>
          <w:cs/>
        </w:rPr>
        <w:t>ขณะที่ได้ลงนามในสัญญาเป็นจำนวนร้อยละ......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2857F0">
        <w:rPr>
          <w:rFonts w:ascii="TH SarabunIT๙" w:hAnsi="TH SarabunIT๙" w:cs="TH SarabunIT๙"/>
          <w:sz w:val="32"/>
          <w:szCs w:val="32"/>
          <w:cs/>
        </w:rPr>
        <w:t>......ของราคาตามสัญญาที่ได้ระบุไว้ในใบเสนอราคานี้เพื่อเป็นหลักประกันการปฏิบัติตามสัญญาโดยถูกต้องและครบถ้วน</w:t>
      </w:r>
    </w:p>
    <w:p w14:paraId="21244A7B" w14:textId="77777777" w:rsidR="00413751" w:rsidRPr="000D092D" w:rsidRDefault="00413751" w:rsidP="00413751">
      <w:pPr>
        <w:pStyle w:val="BodyText"/>
        <w:tabs>
          <w:tab w:val="left" w:pos="851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0D092D">
        <w:rPr>
          <w:rFonts w:ascii="TH SarabunIT๙" w:hAnsi="TH SarabunIT๙" w:cs="TH SarabunIT๙"/>
          <w:sz w:val="32"/>
          <w:szCs w:val="32"/>
          <w:cs/>
        </w:rPr>
        <w:t>หากข้าพเจ้าไม่ปฏิบัติให้ครบถ้วนตามที่ระบุไว้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ในข้อ 5.1 และ/หรือข้อ 5.2 ดังกล่าว</w:t>
      </w:r>
      <w:r w:rsidRPr="000D092D">
        <w:rPr>
          <w:rFonts w:ascii="TH SarabunIT๙" w:hAnsi="TH SarabunIT๙" w:cs="TH SarabunIT๙"/>
          <w:sz w:val="32"/>
          <w:szCs w:val="32"/>
          <w:cs/>
        </w:rPr>
        <w:t xml:space="preserve">ข้างต้น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092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 xml:space="preserve">ยอมให้ </w:t>
      </w:r>
      <w:r w:rsidRPr="000D092D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0D092D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 xml:space="preserve"> ริบหลักประกันการเสนอราคาหรือเรียกร้องจากผู้ออกหนังสือ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ค้ำประกัน ข้าพเจ้ายอม</w:t>
      </w:r>
      <w:r w:rsidRPr="000D092D">
        <w:rPr>
          <w:rFonts w:ascii="TH SarabunIT๙" w:hAnsi="TH SarabunIT๙" w:cs="TH SarabunIT๙"/>
          <w:sz w:val="32"/>
          <w:szCs w:val="32"/>
          <w:cs/>
        </w:rPr>
        <w:t>ชดใช้ค่าเสียหายใด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0D092D">
        <w:rPr>
          <w:rFonts w:ascii="TH SarabunIT๙" w:hAnsi="TH SarabunIT๙" w:cs="TH SarabunIT๙"/>
          <w:sz w:val="32"/>
          <w:szCs w:val="32"/>
          <w:cs/>
        </w:rPr>
        <w:t>ที่อาจ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มีแก่..................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..........</w:t>
      </w:r>
      <w:r w:rsidRPr="000D092D">
        <w:rPr>
          <w:rFonts w:ascii="TH SarabunIT๙" w:hAnsi="TH SarabunIT๙" w:cs="TH SarabunIT๙"/>
          <w:spacing w:val="-10"/>
          <w:sz w:val="32"/>
          <w:szCs w:val="32"/>
          <w:vertAlign w:val="superscript"/>
          <w:cs/>
        </w:rPr>
        <w:t>1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และ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..........</w:t>
      </w:r>
      <w:r w:rsidRPr="000D092D">
        <w:rPr>
          <w:rFonts w:ascii="TH SarabunIT๙" w:hAnsi="TH SarabunIT๙" w:cs="TH SarabunIT๙"/>
          <w:spacing w:val="-10"/>
          <w:sz w:val="32"/>
          <w:szCs w:val="32"/>
          <w:vertAlign w:val="superscript"/>
          <w:cs/>
        </w:rPr>
        <w:t>1</w:t>
      </w:r>
      <w:r w:rsidRPr="000D092D">
        <w:rPr>
          <w:rFonts w:ascii="TH SarabunIT๙" w:hAnsi="TH SarabunIT๙" w:cs="TH SarabunIT๙"/>
          <w:spacing w:val="-10"/>
          <w:sz w:val="32"/>
          <w:szCs w:val="32"/>
          <w:cs/>
        </w:rPr>
        <w:t>มีสิทธิจะ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 w:rsidRPr="000D092D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รายอื่นเป็นผู้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ชนะการประกวดราคาอิเล็กทรอนิกส์ได้หรือ</w:t>
      </w:r>
      <w:r w:rsidRPr="000D092D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0D092D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0D092D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>อาจดำเนินการจัดซื้อการ</w:t>
      </w:r>
      <w:r w:rsidRPr="000D092D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Pr="000D092D">
        <w:rPr>
          <w:rFonts w:ascii="TH SarabunIT๙" w:hAnsi="TH SarabunIT๙" w:cs="TH SarabunIT๙" w:hint="cs"/>
          <w:sz w:val="32"/>
          <w:szCs w:val="32"/>
          <w:cs/>
        </w:rPr>
        <w:t xml:space="preserve">อิเล็กทรอนิกส์ใหม่ก็ได้ </w:t>
      </w:r>
    </w:p>
    <w:p w14:paraId="084A279B" w14:textId="77777777" w:rsidR="00413751" w:rsidRPr="004A2802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28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A2802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ab/>
        <w:t>ข้าพเจ้ายอมรับว่า</w:t>
      </w:r>
      <w:r w:rsidRPr="004A28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>..........</w:t>
      </w:r>
      <w:r w:rsidRPr="004A2802">
        <w:rPr>
          <w:rFonts w:ascii="TH SarabunIT๙" w:hAnsi="TH SarabunIT๙" w:cs="TH SarabunIT๙"/>
          <w:spacing w:val="-10"/>
          <w:sz w:val="32"/>
          <w:szCs w:val="32"/>
          <w:vertAlign w:val="superscript"/>
          <w:cs/>
        </w:rPr>
        <w:t>1</w:t>
      </w:r>
      <w:r w:rsidRPr="004A28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ไม่มีความผูกพันที่จะรับคำเสนอนี้ </w:t>
      </w:r>
      <w:r w:rsidRPr="004A2802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หรือใบเสนอราคาใดๆ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802">
        <w:rPr>
          <w:rFonts w:ascii="TH SarabunIT๙" w:hAnsi="TH SarabunIT๙" w:cs="TH SarabunIT๙"/>
          <w:sz w:val="32"/>
          <w:szCs w:val="32"/>
          <w:cs/>
        </w:rPr>
        <w:t>รวมทั้งไม่ต้องรับผิดชอบในค่าใช้จ่ายใดๆ อันอาจเกิดขึ้นในการที่ข้าพเจ้าได้เข้า</w:t>
      </w:r>
      <w:r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>
        <w:rPr>
          <w:rFonts w:ascii="TH SarabunIT๙" w:hAnsi="TH SarabunIT๙" w:cs="TH SarabunIT๙"/>
          <w:sz w:val="32"/>
          <w:szCs w:val="32"/>
          <w:cs/>
        </w:rPr>
        <w:t>เสนอ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</w:p>
    <w:p w14:paraId="1FDE0D66" w14:textId="77777777" w:rsidR="00413751" w:rsidRPr="004A2802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A2802">
        <w:rPr>
          <w:rFonts w:ascii="TH SarabunIT๙" w:hAnsi="TH SarabunIT๙" w:cs="TH SarabunIT๙"/>
          <w:sz w:val="32"/>
          <w:szCs w:val="32"/>
          <w:cs/>
        </w:rPr>
        <w:tab/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2802">
        <w:rPr>
          <w:rFonts w:ascii="TH SarabunIT๙" w:hAnsi="TH SarabunIT๙" w:cs="TH SarabunIT๙"/>
          <w:sz w:val="32"/>
          <w:szCs w:val="32"/>
          <w:cs/>
        </w:rPr>
        <w:t>.</w:t>
      </w:r>
      <w:r w:rsidRPr="004A2802">
        <w:rPr>
          <w:rFonts w:ascii="TH SarabunIT๙" w:hAnsi="TH SarabunIT๙" w:cs="TH SarabunIT๙"/>
          <w:sz w:val="32"/>
          <w:szCs w:val="32"/>
          <w:cs/>
        </w:rPr>
        <w:tab/>
        <w:t>บรรดาหลักฐานประกอบการพิจารณา เช่น ตัวอย่าง (</w:t>
      </w:r>
      <w:r w:rsidRPr="004A2802">
        <w:rPr>
          <w:rFonts w:ascii="TH SarabunIT๙" w:hAnsi="TH SarabunIT๙" w:cs="TH SarabunIT๙"/>
          <w:sz w:val="32"/>
          <w:szCs w:val="32"/>
        </w:rPr>
        <w:t xml:space="preserve">sample) </w:t>
      </w:r>
      <w:r w:rsidRPr="004A2802">
        <w:rPr>
          <w:rFonts w:ascii="TH SarabunIT๙" w:hAnsi="TH SarabunIT๙" w:cs="TH SarabunIT๙"/>
          <w:sz w:val="32"/>
          <w:szCs w:val="32"/>
          <w:cs/>
        </w:rPr>
        <w:t>แคตตาล็อก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802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A2802">
        <w:rPr>
          <w:rFonts w:ascii="TH SarabunIT๙" w:hAnsi="TH SarabunIT๙" w:cs="TH SarabunIT๙"/>
          <w:sz w:val="32"/>
          <w:szCs w:val="32"/>
          <w:cs/>
        </w:rPr>
        <w:t>คุณลักษณะเฉพาะ (</w:t>
      </w:r>
      <w:r w:rsidRPr="004A2802">
        <w:rPr>
          <w:rFonts w:ascii="TH SarabunIT๙" w:hAnsi="TH SarabunIT๙" w:cs="TH SarabunIT๙"/>
          <w:sz w:val="32"/>
          <w:szCs w:val="32"/>
        </w:rPr>
        <w:t xml:space="preserve">Specifications) 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 xml:space="preserve">พร้อมใบเสนอราคา </w:t>
      </w:r>
      <w:r w:rsidRPr="004A2802">
        <w:rPr>
          <w:rFonts w:ascii="TH SarabunIT๙" w:hAnsi="TH SarabunIT๙" w:cs="TH SarabunIT๙"/>
          <w:sz w:val="32"/>
          <w:szCs w:val="32"/>
          <w:cs/>
        </w:rPr>
        <w:t>ซึ่งข้าพเจ้า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A2802">
        <w:rPr>
          <w:rFonts w:ascii="TH SarabunIT๙" w:hAnsi="TH SarabunIT๙" w:cs="TH SarabunIT๙"/>
          <w:sz w:val="32"/>
          <w:szCs w:val="32"/>
          <w:cs/>
        </w:rPr>
        <w:t>ลงไว้ในระบบการจัดซื้อจัดจ้างภาครัฐ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>ด้วยอิเล็กทรอนิกส์</w:t>
      </w:r>
      <w:r w:rsidRPr="004A2802">
        <w:rPr>
          <w:rFonts w:ascii="TH SarabunIT๙" w:hAnsi="TH SarabunIT๙" w:cs="TH SarabunIT๙"/>
          <w:sz w:val="32"/>
          <w:szCs w:val="32"/>
        </w:rPr>
        <w:t xml:space="preserve"> </w:t>
      </w:r>
      <w:r w:rsidRPr="004A2802">
        <w:rPr>
          <w:rFonts w:ascii="TH SarabunIT๙" w:hAnsi="TH SarabunIT๙" w:cs="TH SarabunIT๙"/>
          <w:sz w:val="32"/>
          <w:szCs w:val="32"/>
          <w:cs/>
        </w:rPr>
        <w:t>ข้าพเจ้ายินยอมมอบให้</w:t>
      </w:r>
      <w:r w:rsidRPr="004A2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802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4A2802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 w:rsidRPr="004A2802">
        <w:rPr>
          <w:rFonts w:ascii="TH SarabunIT๙" w:hAnsi="TH SarabunIT๙" w:cs="TH SarabunIT๙"/>
          <w:sz w:val="32"/>
          <w:szCs w:val="32"/>
          <w:cs/>
        </w:rPr>
        <w:t xml:space="preserve"> ไว้เป็นเอกสารและทรัพย์สิน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A2802">
        <w:rPr>
          <w:rFonts w:ascii="TH SarabunIT๙" w:hAnsi="TH SarabunIT๙" w:cs="TH SarabunIT๙"/>
          <w:sz w:val="32"/>
          <w:szCs w:val="32"/>
          <w:cs/>
        </w:rPr>
        <w:t>ของ</w:t>
      </w:r>
      <w:r w:rsidRPr="004A2802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4A280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4A2802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</w:p>
    <w:p w14:paraId="24B4BC5A" w14:textId="77777777" w:rsidR="0041375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สำหรับตัวอย่างที่เหลือหรือไม่ใช้แล้ว ซึ่ง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ส่งคืนให้ ข้าพเจ้า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จะไม่เรียกร้องค่าเสียหายใดๆ ที่เกิดขึ้นกับตัวอย่างนั้น</w:t>
      </w:r>
    </w:p>
    <w:p w14:paraId="44AA884F" w14:textId="77777777" w:rsidR="00413751" w:rsidRPr="000055F2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055F2">
        <w:rPr>
          <w:rFonts w:ascii="TH SarabunIT๙" w:hAnsi="TH SarabunIT๙" w:cs="TH SarabunIT๙"/>
          <w:sz w:val="32"/>
          <w:szCs w:val="32"/>
          <w:cs/>
        </w:rPr>
        <w:tab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055F2">
        <w:rPr>
          <w:rFonts w:ascii="TH SarabunIT๙" w:hAnsi="TH SarabunIT๙" w:cs="TH SarabunIT๙"/>
          <w:sz w:val="32"/>
          <w:szCs w:val="32"/>
          <w:cs/>
        </w:rPr>
        <w:t>.</w:t>
      </w:r>
      <w:r w:rsidRPr="000055F2">
        <w:rPr>
          <w:rFonts w:ascii="TH SarabunIT๙" w:hAnsi="TH SarabunIT๙" w:cs="TH SarabunIT๙"/>
          <w:sz w:val="32"/>
          <w:szCs w:val="32"/>
          <w:cs/>
        </w:rPr>
        <w:tab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เพื่อเป็นหลักประกันในการปฏิบัติโดยถูกต้อง ตามที่ได้ทำความเข้าใจและตามความผูกพัน</w:t>
      </w:r>
      <w:r w:rsidRPr="000055F2">
        <w:rPr>
          <w:rFonts w:ascii="TH SarabunIT๙" w:hAnsi="TH SarabunIT๙" w:cs="TH SarabunIT๙"/>
          <w:sz w:val="32"/>
          <w:szCs w:val="32"/>
          <w:cs/>
        </w:rPr>
        <w:br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แห่งคำเสนอนี้ ข้าพเจ้าขอมอบ</w:t>
      </w:r>
      <w:r w:rsidRPr="000055F2">
        <w:rPr>
          <w:rFonts w:ascii="TH SarabunIT๙" w:hAnsi="TH SarabunIT๙" w:cs="TH SarabunIT๙"/>
          <w:sz w:val="32"/>
          <w:szCs w:val="32"/>
          <w:cs/>
        </w:rPr>
        <w:t>......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0055F2">
        <w:rPr>
          <w:rFonts w:ascii="TH SarabunIT๙" w:hAnsi="TH SarabunIT๙" w:cs="TH SarabunIT๙"/>
          <w:sz w:val="32"/>
          <w:szCs w:val="32"/>
          <w:cs/>
        </w:rPr>
        <w:t>......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เพื่อเป็นหลักประกันการเสนอราคาเป็นเงินจำนวน</w:t>
      </w:r>
      <w:r w:rsidRPr="000055F2">
        <w:rPr>
          <w:rFonts w:ascii="TH SarabunIT๙" w:hAnsi="TH SarabunIT๙" w:cs="TH SarabunIT๙"/>
          <w:sz w:val="32"/>
          <w:szCs w:val="32"/>
          <w:cs/>
        </w:rPr>
        <w:t>..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055F2">
        <w:rPr>
          <w:rFonts w:ascii="TH SarabunIT๙" w:hAnsi="TH SarabunIT๙" w:cs="TH SarabunIT๙"/>
          <w:sz w:val="32"/>
          <w:szCs w:val="32"/>
          <w:cs/>
        </w:rPr>
        <w:t>......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บาท (..........................................) มาพร้อมนี้</w:t>
      </w:r>
    </w:p>
    <w:p w14:paraId="5D3C20B4" w14:textId="77777777" w:rsidR="00413751" w:rsidRPr="000055F2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055F2">
        <w:rPr>
          <w:rFonts w:ascii="TH SarabunIT๙" w:hAnsi="TH SarabunIT๙" w:cs="TH SarabunIT๙"/>
          <w:sz w:val="32"/>
          <w:szCs w:val="32"/>
          <w:cs/>
        </w:rPr>
        <w:tab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0055F2">
        <w:rPr>
          <w:rFonts w:ascii="TH SarabunIT๙" w:hAnsi="TH SarabunIT๙" w:cs="TH SarabunIT๙"/>
          <w:sz w:val="32"/>
          <w:szCs w:val="32"/>
          <w:cs/>
        </w:rPr>
        <w:tab/>
        <w:t>ข้าพเจ้าได้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ตรวจทานตัวเลขและ</w:t>
      </w:r>
      <w:r w:rsidRPr="000055F2">
        <w:rPr>
          <w:rFonts w:ascii="TH SarabunIT๙" w:hAnsi="TH SarabunIT๙" w:cs="TH SarabunIT๙"/>
          <w:sz w:val="32"/>
          <w:szCs w:val="32"/>
          <w:cs/>
        </w:rPr>
        <w:t>ตรวจสอบเอกสารต่างๆ ที่ได้ยื่น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พร้อมใบเสนอราคานี้</w:t>
      </w:r>
      <w:r w:rsidRPr="000055F2">
        <w:rPr>
          <w:rFonts w:ascii="TH SarabunIT๙" w:hAnsi="TH SarabunIT๙" w:cs="TH SarabunIT๙"/>
          <w:sz w:val="32"/>
          <w:szCs w:val="32"/>
          <w:cs/>
        </w:rPr>
        <w:br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โดยละเอียดแล้ว และเข้าใ</w:t>
      </w:r>
      <w:r w:rsidRPr="000055F2">
        <w:rPr>
          <w:rFonts w:ascii="TH SarabunIT๙" w:hAnsi="TH SarabunIT๙" w:cs="TH SarabunIT๙"/>
          <w:sz w:val="32"/>
          <w:szCs w:val="32"/>
          <w:cs/>
        </w:rPr>
        <w:t>จดีว่า</w:t>
      </w:r>
      <w:r w:rsidRPr="000055F2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Pr="000055F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  <w:r w:rsidRPr="000055F2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0055F2">
        <w:rPr>
          <w:rFonts w:ascii="TH SarabunIT๙" w:hAnsi="TH SarabunIT๙" w:cs="TH SarabunIT๙"/>
          <w:spacing w:val="-6"/>
          <w:sz w:val="32"/>
          <w:szCs w:val="32"/>
          <w:vertAlign w:val="superscript"/>
          <w:cs/>
        </w:rPr>
        <w:t>1</w:t>
      </w:r>
      <w:r w:rsidRPr="000055F2">
        <w:rPr>
          <w:rFonts w:ascii="TH SarabunIT๙" w:hAnsi="TH SarabunIT๙" w:cs="TH SarabunIT๙"/>
          <w:sz w:val="32"/>
          <w:szCs w:val="32"/>
          <w:cs/>
        </w:rPr>
        <w:t>ไม่ต้องรับผิดชอบใดๆ ในความรับผิดพลาด</w:t>
      </w:r>
      <w:r w:rsidRPr="000055F2">
        <w:rPr>
          <w:rFonts w:ascii="TH SarabunIT๙" w:hAnsi="TH SarabunIT๙" w:cs="TH SarabunIT๙"/>
          <w:sz w:val="32"/>
          <w:szCs w:val="32"/>
          <w:cs/>
        </w:rPr>
        <w:br/>
        <w:t>หรือตกหล่น</w:t>
      </w:r>
    </w:p>
    <w:p w14:paraId="66BF89B5" w14:textId="77777777" w:rsidR="00413751" w:rsidRPr="000055F2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55F2">
        <w:rPr>
          <w:rFonts w:ascii="TH SarabunIT๙" w:hAnsi="TH SarabunIT๙" w:cs="TH SarabunIT๙"/>
          <w:sz w:val="32"/>
          <w:szCs w:val="32"/>
          <w:cs/>
        </w:rPr>
        <w:tab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055F2">
        <w:rPr>
          <w:rFonts w:ascii="TH SarabunIT๙" w:hAnsi="TH SarabunIT๙" w:cs="TH SarabunIT๙"/>
          <w:sz w:val="32"/>
          <w:szCs w:val="32"/>
          <w:cs/>
        </w:rPr>
        <w:t>.</w:t>
      </w:r>
      <w:r w:rsidRPr="000055F2">
        <w:rPr>
          <w:rFonts w:ascii="TH SarabunIT๙" w:hAnsi="TH SarabunIT๙" w:cs="TH SarabunIT๙"/>
          <w:sz w:val="32"/>
          <w:szCs w:val="32"/>
          <w:cs/>
        </w:rPr>
        <w:tab/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>ใบเสนอราคานี้</w:t>
      </w:r>
      <w:r w:rsidRPr="000055F2">
        <w:rPr>
          <w:rFonts w:ascii="TH SarabunIT๙" w:hAnsi="TH SarabunIT๙" w:cs="TH SarabunIT๙"/>
          <w:sz w:val="32"/>
          <w:szCs w:val="32"/>
          <w:cs/>
        </w:rPr>
        <w:t xml:space="preserve"> ได้ยื่นเสนอโดยบริสุทธิ์ยุติธรรม และปราศจากกลฉ้อฉลหรือการสมรู้ร่วมคิดกันโดยไม่ชอบด้วยกฎหมายกับบุคคลใดบุคคลหนึ่ง</w:t>
      </w:r>
      <w:r w:rsidRPr="0000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5F2">
        <w:rPr>
          <w:rFonts w:ascii="TH SarabunIT๙" w:hAnsi="TH SarabunIT๙" w:cs="TH SarabunIT๙"/>
          <w:sz w:val="32"/>
          <w:szCs w:val="32"/>
          <w:cs/>
        </w:rPr>
        <w:t>หรือหลายบุคคล หรือกับห้างหุ้นส่วน บริษัทใดๆ ที่ได้ยื่น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0055F2">
        <w:rPr>
          <w:rFonts w:ascii="TH SarabunIT๙" w:hAnsi="TH SarabunIT๙" w:cs="TH SarabunIT๙"/>
          <w:sz w:val="32"/>
          <w:szCs w:val="32"/>
          <w:cs/>
        </w:rPr>
        <w:t>เสนอในคราวเดียวกัน</w:t>
      </w:r>
    </w:p>
    <w:p w14:paraId="5D12C94E" w14:textId="77777777" w:rsidR="00413751" w:rsidRPr="002857F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เสนอมา ณ วันที่............... เดือน.................................... พ.ศ. ..............................</w:t>
      </w:r>
    </w:p>
    <w:p w14:paraId="34C1AC66" w14:textId="77777777" w:rsidR="00413751" w:rsidRPr="000219D5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  <w:u w:val="single"/>
          <w:vertAlign w:val="superscript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857F0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4FF9096" w14:textId="77777777" w:rsidR="00413751" w:rsidRPr="002857F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(...................................................)</w:t>
      </w:r>
    </w:p>
    <w:p w14:paraId="5B5A8190" w14:textId="77777777" w:rsidR="00413751" w:rsidRPr="002857F0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857F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57F0">
        <w:rPr>
          <w:rFonts w:ascii="TH SarabunIT๙" w:hAnsi="TH SarabunIT๙" w:cs="TH SarabunIT๙"/>
          <w:sz w:val="32"/>
          <w:szCs w:val="32"/>
          <w:cs/>
        </w:rPr>
        <w:tab/>
      </w:r>
    </w:p>
    <w:p w14:paraId="3A295E8F" w14:textId="77777777" w:rsidR="00413751" w:rsidRPr="001049C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  <w:tab w:val="left" w:pos="8931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1D6758" w14:textId="77777777" w:rsidR="00413751" w:rsidRPr="00676CF1" w:rsidRDefault="00413751" w:rsidP="00413751">
      <w:pPr>
        <w:pStyle w:val="BodyText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76CF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76C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14:paraId="63127B2D" w14:textId="77777777" w:rsidR="00413751" w:rsidRPr="004923F1" w:rsidRDefault="00413751" w:rsidP="00E50620">
      <w:pPr>
        <w:pStyle w:val="BodyText"/>
        <w:tabs>
          <w:tab w:val="left" w:pos="851"/>
          <w:tab w:val="left" w:pos="1276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57A7">
        <w:rPr>
          <w:rFonts w:ascii="TH SarabunIT๙" w:hAnsi="TH SarabunIT๙" w:cs="TH SarabunIT๙"/>
          <w:sz w:val="32"/>
          <w:szCs w:val="32"/>
          <w:cs/>
        </w:rPr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1</w:t>
      </w: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ให้ระบุชื่อย่อหน่วยงานของรัฐที่ดำเนินการจัดจัดจ้าง เช่น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สพท. /โรงเรียน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เป็นต้น</w:t>
      </w:r>
    </w:p>
    <w:p w14:paraId="570C4FE1" w14:textId="77777777" w:rsidR="00413751" w:rsidRPr="008645B2" w:rsidRDefault="00413751" w:rsidP="00E50620">
      <w:pPr>
        <w:pStyle w:val="BodyText"/>
        <w:tabs>
          <w:tab w:val="left" w:pos="709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23F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vertAlign w:val="superscript"/>
          <w:cs/>
        </w:rPr>
        <w:t>2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23F1"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บัญชีรายการ</w:t>
      </w:r>
      <w:r w:rsidRPr="008645B2">
        <w:rPr>
          <w:rFonts w:ascii="TH SarabunIT๙" w:hAnsi="TH SarabunIT๙" w:cs="TH SarabunIT๙" w:hint="cs"/>
          <w:sz w:val="32"/>
          <w:szCs w:val="32"/>
          <w:cs/>
        </w:rPr>
        <w:t>ก่อสร้าง ใบแจ้งปริมาณงานและราคา ให้จัดทำตามความเหมาะสม</w:t>
      </w:r>
    </w:p>
    <w:p w14:paraId="0E613F1C" w14:textId="77777777" w:rsidR="00413751" w:rsidRDefault="00413751" w:rsidP="00413751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3BEDCE1" w14:textId="77777777" w:rsidR="00413751" w:rsidRPr="00A01DA0" w:rsidRDefault="00413751" w:rsidP="00413751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01D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บัญชีรายชื่อกรรมการผู้จัดการ</w:t>
      </w:r>
      <w:r w:rsidRPr="00A01DA0">
        <w:rPr>
          <w:rFonts w:ascii="TH SarabunPSK" w:eastAsia="Cordia New" w:hAnsi="TH SarabunPSK" w:cs="TH SarabunPSK"/>
          <w:b/>
          <w:bCs/>
          <w:sz w:val="36"/>
          <w:szCs w:val="36"/>
        </w:rPr>
        <w:t>/</w:t>
      </w:r>
      <w:r w:rsidRPr="00A01D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หุ้นส่วนผู้จัดการ</w:t>
      </w:r>
    </w:p>
    <w:p w14:paraId="0C2C7710" w14:textId="77777777" w:rsidR="00413751" w:rsidRPr="00A01DA0" w:rsidRDefault="00413751" w:rsidP="00413751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ห้าง</w:t>
      </w:r>
      <w:r w:rsidRPr="00A01DA0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A01D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บริษัท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……………………………………….</w:t>
      </w:r>
    </w:p>
    <w:p w14:paraId="20E053B1" w14:textId="571655E4" w:rsidR="00413751" w:rsidRPr="00A01DA0" w:rsidRDefault="00B154B3" w:rsidP="00413751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1DA0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8E82482" wp14:editId="2439C3B9">
                <wp:simplePos x="0" y="0"/>
                <wp:positionH relativeFrom="column">
                  <wp:posOffset>2240280</wp:posOffset>
                </wp:positionH>
                <wp:positionV relativeFrom="paragraph">
                  <wp:posOffset>189230</wp:posOffset>
                </wp:positionV>
                <wp:extent cx="1371600" cy="0"/>
                <wp:effectExtent l="0" t="0" r="0" b="0"/>
                <wp:wrapNone/>
                <wp:docPr id="68537257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B946" id="Line 39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4.9pt" to="284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P7CGb7dAAAACQEAAA8AAAAAAAAAAAAAAAAACgQAAGRycy9kb3ducmV2&#10;LnhtbFBLBQYAAAAABAAEAPMAAAAUBQAAAAA=&#10;" o:allowincell="f"/>
            </w:pict>
          </mc:Fallback>
        </mc:AlternateContent>
      </w:r>
    </w:p>
    <w:p w14:paraId="58F76D97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</w:p>
    <w:p w14:paraId="27340DDA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นิติบุคคลประเภท ห้าง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บริษัท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……………………….…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………………….</w:t>
      </w:r>
    </w:p>
    <w:p w14:paraId="13042F6D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ทะเบียนเลขที่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 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จดทะเบียนเมื่อวันที่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………….……………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………….…</w:t>
      </w:r>
    </w:p>
    <w:p w14:paraId="229C2A29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ทุนจดทะเบียน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……………………………….…… (……………………………………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………………..)</w:t>
      </w:r>
    </w:p>
    <w:p w14:paraId="5C0A3E42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สำนักงานแห่งใหญ่ตั้งอยู่เลขที่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ซอย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ถนน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………….………….</w:t>
      </w:r>
    </w:p>
    <w:p w14:paraId="1003623D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ตำบล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แขวง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อำเภอ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เขต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</w:t>
      </w:r>
      <w:r>
        <w:rPr>
          <w:rFonts w:ascii="TH SarabunPSK" w:eastAsia="Cordia New" w:hAnsi="TH SarabunPSK" w:cs="TH SarabunPSK"/>
          <w:sz w:val="32"/>
          <w:szCs w:val="32"/>
        </w:rPr>
        <w:t>………….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…….……….</w:t>
      </w:r>
    </w:p>
    <w:p w14:paraId="6CDC8617" w14:textId="77777777" w:rsidR="00413751" w:rsidRPr="00A01DA0" w:rsidRDefault="00413751" w:rsidP="00413751">
      <w:pPr>
        <w:spacing w:after="120"/>
        <w:ind w:left="127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รายชื่อกรรมการผู้จัดการ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หุ้นส่วนผู้จัดการ มีจำนวน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63110894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1F830915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01003304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7FB1BF65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61088691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1F1F5E3E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116F23C7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6FBC460F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24D89334" w14:textId="77777777" w:rsidR="00413751" w:rsidRPr="00A01DA0" w:rsidRDefault="00413751" w:rsidP="00413751">
      <w:pPr>
        <w:numPr>
          <w:ilvl w:val="0"/>
          <w:numId w:val="1"/>
        </w:numPr>
        <w:tabs>
          <w:tab w:val="clear" w:pos="360"/>
          <w:tab w:val="num" w:pos="1701"/>
        </w:tabs>
        <w:ind w:firstLine="91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2393FF25" w14:textId="77777777" w:rsidR="00413751" w:rsidRPr="00A01DA0" w:rsidRDefault="00413751" w:rsidP="00413751">
      <w:pPr>
        <w:keepNext/>
        <w:ind w:left="426"/>
        <w:jc w:val="center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>ฯลฯ</w:t>
      </w:r>
    </w:p>
    <w:p w14:paraId="7FAFEC54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</w:p>
    <w:p w14:paraId="1B0A5412" w14:textId="77777777" w:rsidR="00413751" w:rsidRPr="00A01DA0" w:rsidRDefault="00413751" w:rsidP="00413751">
      <w:pPr>
        <w:ind w:left="5040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รับรองไว้ ณ 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………………..</w:t>
      </w:r>
    </w:p>
    <w:p w14:paraId="7647EC42" w14:textId="77777777" w:rsidR="00413751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</w:p>
    <w:p w14:paraId="403FA93F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</w:p>
    <w:p w14:paraId="654CA6BB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 xml:space="preserve">      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01DA0">
        <w:rPr>
          <w:rFonts w:ascii="TH SarabunPSK" w:eastAsia="Cordia New" w:hAnsi="TH SarabunPSK" w:cs="TH SarabunPSK"/>
          <w:sz w:val="32"/>
          <w:szCs w:val="32"/>
        </w:rPr>
        <w:t>) 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………….</w:t>
      </w:r>
    </w:p>
    <w:p w14:paraId="48A553C3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ประทับตรา </w:t>
      </w:r>
      <w:r w:rsidRPr="00A01DA0">
        <w:rPr>
          <w:rFonts w:ascii="TH SarabunPSK" w:eastAsia="Cordia New" w:hAnsi="TH SarabunPSK" w:cs="TH SarabunPSK"/>
          <w:sz w:val="32"/>
          <w:szCs w:val="32"/>
        </w:rPr>
        <w:t>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ถ้ามี</w:t>
      </w:r>
      <w:r w:rsidRPr="00A01DA0">
        <w:rPr>
          <w:rFonts w:ascii="TH SarabunPSK" w:eastAsia="Cordia New" w:hAnsi="TH SarabunPSK" w:cs="TH SarabunPSK"/>
          <w:sz w:val="32"/>
          <w:szCs w:val="32"/>
        </w:rPr>
        <w:t>)</w:t>
      </w:r>
    </w:p>
    <w:p w14:paraId="098B3509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  <w:sectPr w:rsidR="00413751" w:rsidRPr="00A01DA0" w:rsidSect="00C4116D">
          <w:pgSz w:w="11906" w:h="16838"/>
          <w:pgMar w:top="993" w:right="991" w:bottom="1440" w:left="1800" w:header="340" w:footer="113" w:gutter="0"/>
          <w:cols w:space="720"/>
          <w:titlePg/>
          <w:docGrid w:linePitch="326"/>
        </w:sectPr>
      </w:pPr>
    </w:p>
    <w:p w14:paraId="3C7E61E7" w14:textId="77777777" w:rsidR="00413751" w:rsidRPr="00A01DA0" w:rsidRDefault="00413751" w:rsidP="00413751">
      <w:pPr>
        <w:keepNext/>
        <w:jc w:val="center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01DA0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บัญชีรายชื่อผู้ถือหุ้นรายใหญ่</w:t>
      </w:r>
    </w:p>
    <w:p w14:paraId="577EA745" w14:textId="77777777" w:rsidR="00413751" w:rsidRPr="00A01DA0" w:rsidRDefault="00413751" w:rsidP="00413751">
      <w:pPr>
        <w:keepNext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บริษัท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…………………………..……………………</w:t>
      </w:r>
    </w:p>
    <w:p w14:paraId="30E3DF6E" w14:textId="7CB19078" w:rsidR="00413751" w:rsidRPr="00A01DA0" w:rsidRDefault="00B154B3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CCD4FD2" wp14:editId="0333FE5B">
                <wp:simplePos x="0" y="0"/>
                <wp:positionH relativeFrom="column">
                  <wp:posOffset>2057400</wp:posOffset>
                </wp:positionH>
                <wp:positionV relativeFrom="paragraph">
                  <wp:posOffset>223520</wp:posOffset>
                </wp:positionV>
                <wp:extent cx="1463040" cy="0"/>
                <wp:effectExtent l="0" t="0" r="0" b="0"/>
                <wp:wrapNone/>
                <wp:docPr id="87763223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808B" id="Line 39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.6pt" to="277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GVJtW3dAAAACQEAAA8AAAAAAAAAAAAAAAAACgQAAGRycy9kb3ducmV2&#10;LnhtbFBLBQYAAAAABAAEAPMAAAAUBQAAAAA=&#10;" o:allowincell="f"/>
            </w:pict>
          </mc:Fallback>
        </mc:AlternateContent>
      </w:r>
    </w:p>
    <w:p w14:paraId="30FF3EE0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</w:p>
    <w:p w14:paraId="4B1BEEE4" w14:textId="77777777" w:rsidR="00413751" w:rsidRPr="00A01DA0" w:rsidRDefault="00413751" w:rsidP="00413751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นิติบุคคลประเภท บริษัท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>..……</w:t>
      </w:r>
    </w:p>
    <w:p w14:paraId="09A880AA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ทะเบียนเลขที่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จดทะเบียนเมื่อวันที่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>…</w:t>
      </w:r>
    </w:p>
    <w:p w14:paraId="205CB973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ทุนจดทะเบียน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………………….. (……………………………………………………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……)</w:t>
      </w:r>
    </w:p>
    <w:p w14:paraId="20433364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สำนักงานแห่งใหญ่ตั้งอยู่เลขที่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</w:t>
      </w:r>
      <w:r>
        <w:rPr>
          <w:rFonts w:ascii="TH SarabunPSK" w:eastAsia="Cordia New" w:hAnsi="TH SarabunPSK" w:cs="TH SarabunPSK"/>
          <w:sz w:val="32"/>
          <w:szCs w:val="32"/>
        </w:rPr>
        <w:t>…..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ซอย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ถนน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>…</w:t>
      </w:r>
    </w:p>
    <w:p w14:paraId="4D174929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A01DA0">
        <w:rPr>
          <w:rFonts w:ascii="TH SarabunPSK" w:eastAsia="Cordia New" w:hAnsi="TH SarabunPSK" w:cs="TH SarabunPSK"/>
          <w:sz w:val="32"/>
          <w:szCs w:val="32"/>
        </w:rPr>
        <w:t>/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แขวง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A01DA0">
        <w:rPr>
          <w:rFonts w:ascii="TH SarabunPSK" w:eastAsia="Cordia New" w:hAnsi="TH SarabunPSK" w:cs="TH SarabunPSK"/>
          <w:sz w:val="32"/>
          <w:szCs w:val="32"/>
        </w:rPr>
        <w:t>/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เขต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.</w:t>
      </w:r>
    </w:p>
    <w:p w14:paraId="115E8ED3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รายชื่อผู้ถือหุ้นรายใหญ่  มีจำนวน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739A01D3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644FF4C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50030C5B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1FFDE1BE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69C9F1F7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ถือหุ้นจำนวนหุ้น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 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03547690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5A552004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0EBA3205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181D97E6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4259213B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05CA3A1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2CFE5778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346E535D" w14:textId="77777777" w:rsidR="00413751" w:rsidRPr="00A01DA0" w:rsidRDefault="00413751" w:rsidP="00413751">
      <w:pPr>
        <w:numPr>
          <w:ilvl w:val="0"/>
          <w:numId w:val="9"/>
        </w:numPr>
        <w:ind w:left="1134" w:hanging="425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ถือหุ้นจำนวนหุ้น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หุ้น ๆ ละ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0780D62E" w14:textId="77777777" w:rsidR="00413751" w:rsidRPr="00A01DA0" w:rsidRDefault="00413751" w:rsidP="00413751">
      <w:pPr>
        <w:ind w:left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เป็นเงินจำนวน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4A54972" w14:textId="77777777" w:rsidR="00413751" w:rsidRDefault="00413751" w:rsidP="00413751">
      <w:pPr>
        <w:keepNext/>
        <w:jc w:val="center"/>
        <w:outlineLvl w:val="2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>ฯลฯ</w:t>
      </w:r>
    </w:p>
    <w:p w14:paraId="03FF9719" w14:textId="77777777" w:rsidR="00413751" w:rsidRPr="00A01DA0" w:rsidRDefault="00413751" w:rsidP="00413751">
      <w:pPr>
        <w:keepNext/>
        <w:jc w:val="center"/>
        <w:outlineLvl w:val="2"/>
        <w:rPr>
          <w:rFonts w:ascii="TH SarabunPSK" w:eastAsia="Cordia New" w:hAnsi="TH SarabunPSK" w:cs="TH SarabunPSK"/>
          <w:sz w:val="32"/>
          <w:szCs w:val="32"/>
        </w:rPr>
      </w:pPr>
    </w:p>
    <w:p w14:paraId="7F545725" w14:textId="77777777" w:rsidR="00413751" w:rsidRPr="00A01DA0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ab/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รับรองไว้ ณ 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……….</w:t>
      </w:r>
    </w:p>
    <w:p w14:paraId="61A02811" w14:textId="77777777" w:rsidR="00413751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</w:p>
    <w:p w14:paraId="582DF74E" w14:textId="77777777" w:rsidR="00413751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</w:p>
    <w:p w14:paraId="76755116" w14:textId="77777777" w:rsidR="00413751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</w:p>
    <w:p w14:paraId="0DB4AC76" w14:textId="77777777" w:rsidR="00413751" w:rsidRPr="00A01DA0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</w:p>
    <w:p w14:paraId="6748DAE5" w14:textId="77777777" w:rsidR="00413751" w:rsidRPr="00A01DA0" w:rsidRDefault="00413751" w:rsidP="00413751">
      <w:pPr>
        <w:tabs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 w:rsidRPr="00A01DA0">
        <w:rPr>
          <w:rFonts w:ascii="TH SarabunPSK" w:eastAsia="Cordia New" w:hAnsi="TH SarabunPSK" w:cs="TH SarabunPSK"/>
          <w:sz w:val="32"/>
          <w:szCs w:val="32"/>
        </w:rPr>
        <w:t>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) ………………………………….        </w:t>
      </w:r>
    </w:p>
    <w:p w14:paraId="71026D96" w14:textId="77777777" w:rsidR="00413751" w:rsidRPr="00A01DA0" w:rsidRDefault="00413751" w:rsidP="00413751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 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ประทับตรา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ถ้ามี</w:t>
      </w:r>
      <w:r w:rsidRPr="00A01DA0">
        <w:rPr>
          <w:rFonts w:ascii="TH SarabunPSK" w:eastAsia="Cordia New" w:hAnsi="TH SarabunPSK" w:cs="TH SarabunPSK"/>
          <w:sz w:val="32"/>
          <w:szCs w:val="32"/>
        </w:rPr>
        <w:t>)</w:t>
      </w:r>
    </w:p>
    <w:p w14:paraId="05331100" w14:textId="77777777" w:rsidR="00413751" w:rsidRPr="00A01DA0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131FEA12" w14:textId="77777777" w:rsidR="00413751" w:rsidRPr="00A01DA0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4A636970" w14:textId="77777777" w:rsidR="00413751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62D0D0AA" w14:textId="77777777" w:rsidR="00413751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7FE207EF" w14:textId="77777777" w:rsidR="00413751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1D575789" w14:textId="77777777" w:rsidR="00413751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3AC5D20D" w14:textId="77777777" w:rsidR="00413751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521807CD" w14:textId="77777777" w:rsidR="00413751" w:rsidRPr="00A01DA0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2"/>
          <w:szCs w:val="32"/>
        </w:rPr>
      </w:pPr>
    </w:p>
    <w:p w14:paraId="7EF01D75" w14:textId="77777777" w:rsidR="00413751" w:rsidRPr="00A01DA0" w:rsidRDefault="00413751" w:rsidP="00413751">
      <w:pPr>
        <w:tabs>
          <w:tab w:val="left" w:pos="5103"/>
        </w:tabs>
        <w:ind w:left="5760"/>
        <w:rPr>
          <w:rFonts w:ascii="TH SarabunPSK" w:eastAsia="Cordia New" w:hAnsi="TH SarabunPSK" w:cs="TH SarabunPSK"/>
          <w:sz w:val="36"/>
          <w:szCs w:val="36"/>
        </w:rPr>
      </w:pPr>
    </w:p>
    <w:p w14:paraId="5CA71779" w14:textId="77777777" w:rsidR="00413751" w:rsidRPr="00A01DA0" w:rsidRDefault="00413751" w:rsidP="00413751">
      <w:pPr>
        <w:tabs>
          <w:tab w:val="left" w:pos="5103"/>
        </w:tabs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01D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บัญชีรายชื่อผู้มีอำนาจควบคุม</w:t>
      </w:r>
    </w:p>
    <w:p w14:paraId="113C7479" w14:textId="77777777" w:rsidR="00413751" w:rsidRPr="00A01DA0" w:rsidRDefault="00413751" w:rsidP="00413751">
      <w:pPr>
        <w:jc w:val="center"/>
        <w:rPr>
          <w:rFonts w:ascii="TH SarabunPSK" w:eastAsia="Cordia New" w:hAnsi="TH SarabunPSK" w:cs="TH SarabunPSK"/>
        </w:rPr>
      </w:pPr>
      <w:r w:rsidRPr="00A01D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ห้าง</w:t>
      </w:r>
      <w:r w:rsidRPr="00A01DA0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A01D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บริษัท</w:t>
      </w:r>
      <w:r w:rsidRPr="00A01DA0">
        <w:rPr>
          <w:rFonts w:ascii="TH SarabunPSK" w:eastAsia="Cordia New" w:hAnsi="TH SarabunPSK" w:cs="TH SarabunPSK"/>
          <w:cs/>
        </w:rPr>
        <w:t xml:space="preserve"> </w:t>
      </w:r>
      <w:r w:rsidRPr="00A01DA0">
        <w:rPr>
          <w:rFonts w:ascii="TH SarabunPSK" w:eastAsia="Cordia New" w:hAnsi="TH SarabunPSK" w:cs="TH SarabunPSK"/>
        </w:rPr>
        <w:t>……………………………………………………………….</w:t>
      </w:r>
    </w:p>
    <w:p w14:paraId="574CEE91" w14:textId="765F6B11" w:rsidR="00413751" w:rsidRPr="00A01DA0" w:rsidRDefault="00B154B3" w:rsidP="00413751">
      <w:pPr>
        <w:jc w:val="center"/>
        <w:rPr>
          <w:rFonts w:ascii="TH SarabunPSK" w:eastAsia="Cordia New" w:hAnsi="TH SarabunPSK" w:cs="TH SarabunPSK"/>
        </w:rPr>
      </w:pPr>
      <w:r w:rsidRPr="00A01DA0">
        <w:rPr>
          <w:rFonts w:ascii="TH SarabunPSK" w:eastAsia="Cordia 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B7BE570" wp14:editId="05C875E4">
                <wp:simplePos x="0" y="0"/>
                <wp:positionH relativeFrom="column">
                  <wp:posOffset>2240280</wp:posOffset>
                </wp:positionH>
                <wp:positionV relativeFrom="paragraph">
                  <wp:posOffset>223520</wp:posOffset>
                </wp:positionV>
                <wp:extent cx="1280160" cy="0"/>
                <wp:effectExtent l="0" t="0" r="0" b="0"/>
                <wp:wrapNone/>
                <wp:docPr id="92792846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9089" id="Line 39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17.6pt" to="277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" o:allowincell="f"/>
            </w:pict>
          </mc:Fallback>
        </mc:AlternateContent>
      </w:r>
    </w:p>
    <w:p w14:paraId="3D691BC0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</w:p>
    <w:p w14:paraId="045A5DE2" w14:textId="77777777" w:rsidR="00413751" w:rsidRPr="00A01DA0" w:rsidRDefault="00413751" w:rsidP="00413751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นิติบุคคลประเภท ห้าง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บริษัท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…………………………...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14:paraId="19D0655F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ทะเบียนเลขที่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 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จดทะเบียนเมื่อวันที่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……….…</w:t>
      </w:r>
    </w:p>
    <w:p w14:paraId="6ACD9ED0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ทุนจดทะเบียน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</w:rPr>
        <w:t>….… (……………………………………………………..)</w:t>
      </w:r>
    </w:p>
    <w:p w14:paraId="6D527F54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สำนักงานแห่งใหญ่ตั้งอยู่เลขที่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ซอย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………..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ถนน </w:t>
      </w:r>
      <w:r w:rsidRPr="00A01DA0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/>
          <w:sz w:val="32"/>
          <w:szCs w:val="32"/>
        </w:rPr>
        <w:t>…………….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……….………….</w:t>
      </w:r>
    </w:p>
    <w:p w14:paraId="10EBBDC4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ตำบล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แขวง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อำเภอ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เขต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………..…….………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DBD29B" w14:textId="77777777" w:rsidR="00413751" w:rsidRPr="00A01DA0" w:rsidRDefault="00413751" w:rsidP="00413751">
      <w:pPr>
        <w:spacing w:after="120"/>
        <w:ind w:left="1701" w:hanging="621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รายชื่อผู้มีอำนาจควบคุม มีจำนวน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………………….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122B6C50" w14:textId="77777777" w:rsidR="00413751" w:rsidRPr="00A01DA0" w:rsidRDefault="00413751" w:rsidP="00413751">
      <w:pPr>
        <w:numPr>
          <w:ilvl w:val="0"/>
          <w:numId w:val="3"/>
        </w:numPr>
        <w:tabs>
          <w:tab w:val="clear" w:pos="2061"/>
        </w:tabs>
        <w:ind w:hanging="927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26E6F109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04B9B40D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633CF8AA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</w:p>
    <w:p w14:paraId="351C7676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1FF96B81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3E9DF726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</w:t>
      </w:r>
    </w:p>
    <w:p w14:paraId="4D1F4AFD" w14:textId="77777777" w:rsidR="00413751" w:rsidRPr="00A01DA0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</w:p>
    <w:p w14:paraId="448CB21D" w14:textId="77777777" w:rsidR="00413751" w:rsidRDefault="00413751" w:rsidP="00413751">
      <w:pPr>
        <w:numPr>
          <w:ilvl w:val="0"/>
          <w:numId w:val="3"/>
        </w:numPr>
        <w:tabs>
          <w:tab w:val="num" w:pos="1418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6499D315" w14:textId="77777777" w:rsidR="00413751" w:rsidRPr="00A01DA0" w:rsidRDefault="00413751" w:rsidP="00413751">
      <w:pPr>
        <w:numPr>
          <w:ilvl w:val="0"/>
          <w:numId w:val="3"/>
        </w:numPr>
        <w:tabs>
          <w:tab w:val="clear" w:pos="2061"/>
          <w:tab w:val="num" w:pos="1560"/>
        </w:tabs>
        <w:ind w:hanging="927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01DA0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7C43B094" w14:textId="77777777" w:rsidR="00413751" w:rsidRPr="00A01DA0" w:rsidRDefault="00413751" w:rsidP="00413751">
      <w:pPr>
        <w:keepNext/>
        <w:ind w:left="1701" w:hanging="1701"/>
        <w:jc w:val="center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>ฯลฯ</w:t>
      </w:r>
    </w:p>
    <w:p w14:paraId="4BDA29CE" w14:textId="77777777" w:rsidR="00413751" w:rsidRPr="00A01DA0" w:rsidRDefault="00413751" w:rsidP="00413751">
      <w:pPr>
        <w:ind w:left="3969"/>
        <w:rPr>
          <w:rFonts w:ascii="TH SarabunPSK" w:eastAsia="Cordia New" w:hAnsi="TH SarabunPSK" w:cs="TH SarabunPSK"/>
          <w:sz w:val="32"/>
          <w:szCs w:val="32"/>
        </w:rPr>
      </w:pPr>
    </w:p>
    <w:p w14:paraId="0B82B069" w14:textId="77777777" w:rsidR="00413751" w:rsidRPr="00A01DA0" w:rsidRDefault="00413751" w:rsidP="00413751">
      <w:pPr>
        <w:ind w:left="4536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รับรองไว้ ณ วันที่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…………………………..        </w:t>
      </w:r>
    </w:p>
    <w:p w14:paraId="2FB66730" w14:textId="77777777" w:rsidR="00413751" w:rsidRPr="00A01DA0" w:rsidRDefault="00413751" w:rsidP="00413751">
      <w:pPr>
        <w:ind w:left="4536"/>
        <w:rPr>
          <w:rFonts w:ascii="TH SarabunPSK" w:eastAsia="Cordia New" w:hAnsi="TH SarabunPSK" w:cs="TH SarabunPSK"/>
          <w:sz w:val="32"/>
          <w:szCs w:val="32"/>
        </w:rPr>
      </w:pPr>
    </w:p>
    <w:p w14:paraId="03A17B60" w14:textId="77777777" w:rsidR="00413751" w:rsidRDefault="00413751" w:rsidP="00413751">
      <w:pPr>
        <w:ind w:left="4536"/>
        <w:rPr>
          <w:rFonts w:ascii="TH SarabunPSK" w:eastAsia="Cordia New" w:hAnsi="TH SarabunPSK" w:cs="TH SarabunPSK"/>
          <w:sz w:val="32"/>
          <w:szCs w:val="32"/>
        </w:rPr>
      </w:pPr>
    </w:p>
    <w:p w14:paraId="6506CAAB" w14:textId="77777777" w:rsidR="00413751" w:rsidRPr="00A01DA0" w:rsidRDefault="00413751" w:rsidP="00413751">
      <w:pPr>
        <w:ind w:left="4536"/>
        <w:rPr>
          <w:rFonts w:ascii="TH SarabunPSK" w:eastAsia="Cordia New" w:hAnsi="TH SarabunPSK" w:cs="TH SarabunPSK"/>
          <w:sz w:val="32"/>
          <w:szCs w:val="32"/>
        </w:rPr>
      </w:pPr>
    </w:p>
    <w:p w14:paraId="5099F62F" w14:textId="77777777" w:rsidR="00413751" w:rsidRPr="00A01DA0" w:rsidRDefault="00413751" w:rsidP="00413751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01DA0">
        <w:rPr>
          <w:rFonts w:ascii="TH SarabunPSK" w:eastAsia="Cordia New" w:hAnsi="TH SarabunPSK" w:cs="TH SarabunPSK"/>
          <w:sz w:val="32"/>
          <w:szCs w:val="32"/>
        </w:rPr>
        <w:t>) ……………</w:t>
      </w:r>
      <w:r>
        <w:rPr>
          <w:rFonts w:ascii="TH SarabunPSK" w:eastAsia="Cordia New" w:hAnsi="TH SarabunPSK" w:cs="TH SarabunPSK"/>
          <w:sz w:val="32"/>
          <w:szCs w:val="32"/>
        </w:rPr>
        <w:t>……….</w:t>
      </w:r>
      <w:r w:rsidRPr="00A01DA0">
        <w:rPr>
          <w:rFonts w:ascii="TH SarabunPSK" w:eastAsia="Cordia New" w:hAnsi="TH SarabunPSK" w:cs="TH SarabunPSK"/>
          <w:sz w:val="32"/>
          <w:szCs w:val="32"/>
        </w:rPr>
        <w:t xml:space="preserve">………..        </w:t>
      </w:r>
    </w:p>
    <w:p w14:paraId="3D8650C7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  <w:r w:rsidRPr="00A01DA0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 xml:space="preserve">ประทับตรา </w:t>
      </w:r>
      <w:r w:rsidRPr="00A01DA0">
        <w:rPr>
          <w:rFonts w:ascii="TH SarabunPSK" w:eastAsia="Cordia New" w:hAnsi="TH SarabunPSK" w:cs="TH SarabunPSK"/>
          <w:sz w:val="32"/>
          <w:szCs w:val="32"/>
        </w:rPr>
        <w:t>(</w:t>
      </w:r>
      <w:r w:rsidRPr="00A01DA0">
        <w:rPr>
          <w:rFonts w:ascii="TH SarabunPSK" w:eastAsia="Cordia New" w:hAnsi="TH SarabunPSK" w:cs="TH SarabunPSK"/>
          <w:sz w:val="32"/>
          <w:szCs w:val="32"/>
          <w:cs/>
        </w:rPr>
        <w:t>ถ้ามี</w:t>
      </w:r>
      <w:r w:rsidRPr="00A01DA0">
        <w:rPr>
          <w:rFonts w:ascii="TH SarabunPSK" w:eastAsia="Cordia New" w:hAnsi="TH SarabunPSK" w:cs="TH SarabunPSK"/>
          <w:sz w:val="32"/>
          <w:szCs w:val="32"/>
        </w:rPr>
        <w:t>)</w:t>
      </w:r>
    </w:p>
    <w:p w14:paraId="64D5A4C1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</w:p>
    <w:p w14:paraId="731E5E5F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</w:p>
    <w:p w14:paraId="6F174FAE" w14:textId="77777777" w:rsidR="00413751" w:rsidRPr="00A01DA0" w:rsidRDefault="00413751" w:rsidP="00413751">
      <w:pPr>
        <w:ind w:left="5103"/>
        <w:rPr>
          <w:rFonts w:ascii="TH SarabunPSK" w:eastAsia="Cordia New" w:hAnsi="TH SarabunPSK" w:cs="TH SarabunPSK"/>
          <w:sz w:val="32"/>
          <w:szCs w:val="32"/>
        </w:rPr>
      </w:pPr>
    </w:p>
    <w:p w14:paraId="6C58B913" w14:textId="77777777" w:rsidR="00413751" w:rsidRPr="00C17AD3" w:rsidRDefault="00413751" w:rsidP="00413751">
      <w:pPr>
        <w:ind w:left="5103"/>
        <w:rPr>
          <w:rFonts w:ascii="Lucida Console" w:hAnsi="Lucida Console" w:cs="AngsanaUPC"/>
          <w:sz w:val="32"/>
          <w:szCs w:val="32"/>
        </w:rPr>
      </w:pPr>
      <w:r>
        <w:rPr>
          <w:rFonts w:ascii="Cordia New" w:eastAsia="Cordia New" w:hAnsi="Cordia New" w:cs="Angsana New"/>
          <w:sz w:val="32"/>
          <w:szCs w:val="32"/>
        </w:rPr>
        <w:br w:type="page"/>
      </w:r>
    </w:p>
    <w:p w14:paraId="22C0F947" w14:textId="77777777" w:rsidR="00413751" w:rsidRPr="009A2C68" w:rsidRDefault="00413751" w:rsidP="00413751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A2C6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บทนิยาม</w:t>
      </w:r>
    </w:p>
    <w:p w14:paraId="6027D782" w14:textId="77777777" w:rsidR="00413751" w:rsidRPr="00927D51" w:rsidRDefault="00413751" w:rsidP="00413751">
      <w:pPr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14:paraId="73837156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b/>
          <w:bCs/>
          <w:sz w:val="30"/>
          <w:szCs w:val="30"/>
        </w:rPr>
        <w:tab/>
        <w:t>“</w:t>
      </w:r>
      <w:r w:rsidRPr="00927D51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ผู้เสนอราคาที่มีผลประโยชน์ร่วมกัน</w:t>
      </w:r>
      <w:r w:rsidRPr="00927D51">
        <w:rPr>
          <w:rFonts w:ascii="TH SarabunPSK" w:eastAsia="Cordia New" w:hAnsi="TH SarabunPSK" w:cs="TH SarabunPSK"/>
          <w:b/>
          <w:bCs/>
          <w:sz w:val="30"/>
          <w:szCs w:val="30"/>
        </w:rPr>
        <w:t>”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 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หมายความว่า บุคคลธรรมดาหรือนิติบุคคล ที่เข้าเสนอราคาในการประกวดราคาด้วยระบบอิเล็กทรอนิกส์ของโรงเรียน เป็นผู้มีส่วนได้เสียไม่ว่าโดยทางตรงหรือทางอ้อมในกิจการของบุคคลธรรมดาหรือนิติบุคคลอื่นที่เข้าเสนอราคาในการประกวดราคาด้วยระบบอิเล็กทรอนิกส์ของโรงเรียนในคราวเดียวกัน</w:t>
      </w:r>
    </w:p>
    <w:p w14:paraId="149FEBA7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การมีส่วนได้เสียไม่ว่าโดยทางตรงหรือทางอ้อมของบุคคลธรรมดาหรือนิติบุคคลดังกล่าวข้างต้นได้แก่การที่บุคคลธรรมดาหรือนิติบุคคลดังกล่าวมีความสัมพันธ์กันในลักษณะดังต่อไปนี้</w:t>
      </w:r>
    </w:p>
    <w:p w14:paraId="56201F70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๑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มีความสัมพันธ์กันในเชิงบริหารโดยผู้จัดการ หุ้นส่วนผู้จัดการ กรรมการผู้จัดการ   ผู้บริหารหรือผู้มีอำนาจในการดำเนินงานในกิจการของบุคคลธรรมดาหรือของนิติบุคคลรายหนึ่งมีอำนาจหรือสามารถใช้อำนาจในการบริหารจัดการกิจการของบุคคลธรรมดา หรือของนิติบุคคลอีกรายหนึ่งหรือหลายรายที่เสนอราคาให้แก่โรงเรียนในการประกวดราคาด้วยระบบอิเล็กทรอนิกส์ครั้งนี้</w:t>
      </w:r>
    </w:p>
    <w:p w14:paraId="2962E740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๒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มีความสัมพันธ์กันในเชิงทุน โดยผู้เป็นหุ้นส่วนในห้างหุ้นส่วนสามัญ หรือผู้เป็นหุ้นส่วนไม่จำกัดความรับผิดในห้างหุ้นส่วนจำกัด หรือผู้ถือหุ้นรายใหญ่ในบริษัทจำกัด หรือบริษัทมหาชนจำกัด เป็นหุ้นส่วนในห้างหุ้นส่วนสามัญหรือห้างหุ้นส่วนจำกัด หรือเป็นผู้ถือหุ้นรายใหญ่ในบริษัทจำกัด หรือบริษัทมหาชนจำกัดอีกรายหนึ่งหรือหลายรายที่เสนอราคาให้แก่โรงเรียนในการประกวดราคาด้วยระบบอิเล็กทรอนิกส์ครั้งนี้</w:t>
      </w:r>
    </w:p>
    <w:p w14:paraId="524E5ABD" w14:textId="77777777" w:rsidR="00413751" w:rsidRPr="00927D51" w:rsidRDefault="00413751" w:rsidP="00413751">
      <w:pPr>
        <w:ind w:firstLine="1425"/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คำว่า  </w:t>
      </w:r>
      <w:r w:rsidRPr="00927D51">
        <w:rPr>
          <w:rFonts w:ascii="TH SarabunPSK" w:eastAsia="Cordia New" w:hAnsi="TH SarabunPSK" w:cs="TH SarabunPSK"/>
          <w:sz w:val="30"/>
          <w:szCs w:val="30"/>
        </w:rPr>
        <w:t>“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ผู้ถือหุ้นรายใหญ่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” 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ให้หมายความว่า  ผู้ถือหุ้นซึ่งถือหุ้นเกินกว่าร้อยละยี่สิบห้าในกิจการนั้น หรือในอัตราอื่นตามที่คณะกรรมการว่าด้วยการพัสดุเห็นสมควรประกาศกำหนด สำหรับกิจการบางประเภทหรือบางขนาด</w:t>
      </w:r>
    </w:p>
    <w:p w14:paraId="22FBF25B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๓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มีความสัมพันธ์กันในลักษณะไขว้กันระหว่าง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๑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และ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๒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โดยผู้จัดการ หุ้นส่วนผู้จัดการ  กรรมการผู้จัดการ ผู้บริหาร หรือผู้มีอำนาจในการดำเนินงานในกิจการของบุคคลธรรมดา   หรือของนิติบุคคลรายหนึ่ง  เป็นหุ้นส่วนในห้างหุ้นส่วนสามัญหรือห้างหุ้นส่วนจำกัด หรือเป็นผู้ถือหุ้นรายใหญ่ในบริษัทจำกัดหรือบริษัทมหาชนจำกัด อีกรายหนึ่งหรือหลายรายที่เข้าเสนอราคาให้แก่โรงเรียนในการประกวดราคาด้วยระบบอิเล็กทรอนิกส์ครั้งนี้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ห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รือในนัยกลับกัน</w:t>
      </w:r>
    </w:p>
    <w:p w14:paraId="368D63E7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การดำรงตำแหน่ง การเป็นหุ้นส่วน หรือเข้าถือหุ้นดังกล่าวข้างต้นของคู่สมรส หรือบุตรที่ยังไม่บรรลุนิติภาวะของบุคคลใน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๑</w:t>
      </w:r>
      <w:r w:rsidRPr="00927D51">
        <w:rPr>
          <w:rFonts w:ascii="TH SarabunPSK" w:eastAsia="Cordia New" w:hAnsi="TH SarabunPSK" w:cs="TH SarabunPSK"/>
          <w:sz w:val="30"/>
          <w:szCs w:val="30"/>
        </w:rPr>
        <w:t>) 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๒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หรือ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๓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ให้ถือว่าเป็นการดำรงตำแหน่งการเป็นหุ้นส่วน หรือการถือหุ้นของบุคคลดังกล่าว</w:t>
      </w:r>
    </w:p>
    <w:p w14:paraId="693E5C66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ในกรณีบุคคลใดใช้ชื่อบุคคลอื่นเป็นผู้จัดการ หุ้นส่วนผู้จัดการ กรรมการผู้จัดการ ผู้บริหาร ผู้เป็นหุ้นส่วนหรือผู้ถือหุ้นโดยที่ตนเองเป็นผู้ใช้อำนาจในการบริหารที่แท้จริงหรือเป็นหุ้นส่วน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หรือผู้ถือหุ้นที่แท้จริงของห้างหุ้นส่วน หรือบริษัทจำกัด  หรือบริษัทมหาชนจำกัดแล้วแต่กรณีและห้างหุ้นส่วน หรือบริษัทจำกัด หรือบริษัทมหาชนจำกัดที่เกี่ยวข้องได้เสนอราคาให้แก่โรงเรียนในการประกวดราคาด้วยระบบอิเล็กทรอนิกส์คราวเดียวกัน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ให้ถือว่าผู้เสนอราคาหรือผู้เสนอราคานั้นมีความสัมพันธ์กันตาม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๑</w:t>
      </w:r>
      <w:r w:rsidRPr="00927D51">
        <w:rPr>
          <w:rFonts w:ascii="TH SarabunPSK" w:eastAsia="Cordia New" w:hAnsi="TH SarabunPSK" w:cs="TH SarabunPSK"/>
          <w:sz w:val="30"/>
          <w:szCs w:val="30"/>
        </w:rPr>
        <w:t>) 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๒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 xml:space="preserve">หรือ  </w:t>
      </w:r>
      <w:r w:rsidRPr="00927D51">
        <w:rPr>
          <w:rFonts w:ascii="TH SarabunPSK" w:eastAsia="Cordia New" w:hAnsi="TH SarabunPSK" w:cs="TH SarabunPSK"/>
          <w:sz w:val="30"/>
          <w:szCs w:val="30"/>
        </w:rPr>
        <w:t>(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๓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) 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แล้วแต่กรณี</w:t>
      </w:r>
    </w:p>
    <w:p w14:paraId="186B99D6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tab/>
      </w:r>
      <w:r w:rsidRPr="00927D51">
        <w:rPr>
          <w:rFonts w:ascii="TH SarabunPSK" w:eastAsia="Cordia New" w:hAnsi="TH SarabunPSK" w:cs="TH SarabunPSK"/>
          <w:b/>
          <w:bCs/>
          <w:sz w:val="30"/>
          <w:szCs w:val="30"/>
        </w:rPr>
        <w:t>“</w:t>
      </w:r>
      <w:r w:rsidRPr="00927D51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การขัดขวางการแข่งขันราคาอย่างเป็นธรรม</w:t>
      </w:r>
      <w:r w:rsidRPr="00927D51">
        <w:rPr>
          <w:rFonts w:ascii="TH SarabunPSK" w:eastAsia="Cordia New" w:hAnsi="TH SarabunPSK" w:cs="TH SarabunPSK"/>
          <w:b/>
          <w:bCs/>
          <w:sz w:val="30"/>
          <w:szCs w:val="30"/>
        </w:rPr>
        <w:t>”</w:t>
      </w:r>
      <w:r w:rsidRPr="00927D51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927D51">
        <w:rPr>
          <w:rFonts w:ascii="TH SarabunPSK" w:eastAsia="Cordia New" w:hAnsi="TH SarabunPSK" w:cs="TH SarabunPSK"/>
          <w:sz w:val="30"/>
          <w:szCs w:val="30"/>
          <w:cs/>
        </w:rPr>
        <w:t>หมายความว่า การที่ผู้เสนอราคารายหนึ่งหรือหลายรายกระทำการอย่างใด  ๆ  อันเป็นการขัดขวาง  หรือเป็นอุปสรรคหรือไม่เปิดโอกาสให้มีการแข่งขันราคาอย่างเป็นธรรมในการเสนอราคาต่อโรงเรียนไม่ว่าจะกระทำโดยการสมยอมกัน หรือโดยการให้ ขอให้หรือรับว่าจะให้  เรียก รับ หรือยอมจะรับเงินหรือทรัพย์สิน หรือประโยชน์อื่นใด หรือใช้กำลังประทุษร้าย หรือข่มขู่ว่าจะใช้กำลังประทุษร้าย หรือแสดงเอกสารอันเป็นเท็จ หรือกระทำการใดโดยทุจริต ทั้งนี้โดยมีวัตถุประสงค์ที่จะแสวงหาประโยชน์ในระหว่างผู้เสนอราคาด้วยกัน หรือเพื่อให้ประโยชน์แก่ผู้เสนอราคารายหนึ่งรายใดเป็นผู้มีสิทธิทำสัญญากับโรงเรียนหรือเพื่อหลีกเลี่ยงการแข่งขันราคาอย่างเป็นธรรมหรือ เพื่อให้เกิดความได้เปรียบโรงเรียน  โดยมิใช่เป็นไปในทางประกอบธุรกิจปกติ</w:t>
      </w:r>
    </w:p>
    <w:p w14:paraId="72F965FB" w14:textId="77777777" w:rsidR="00413751" w:rsidRPr="00927D51" w:rsidRDefault="00413751" w:rsidP="00413751">
      <w:pPr>
        <w:tabs>
          <w:tab w:val="left" w:pos="1418"/>
        </w:tabs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64CA33B6" w14:textId="77777777" w:rsidR="00413751" w:rsidRPr="00927D51" w:rsidRDefault="00413751" w:rsidP="00413751">
      <w:pPr>
        <w:tabs>
          <w:tab w:val="left" w:pos="1418"/>
        </w:tabs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  <w:r w:rsidRPr="00927D51">
        <w:rPr>
          <w:rFonts w:ascii="TH SarabunPSK" w:eastAsia="Cordia New" w:hAnsi="TH SarabunPSK" w:cs="TH SarabunPSK"/>
          <w:sz w:val="30"/>
          <w:szCs w:val="30"/>
        </w:rPr>
        <w:sym w:font="Wingdings" w:char="F059"/>
      </w:r>
    </w:p>
    <w:p w14:paraId="3C2EABC1" w14:textId="77777777" w:rsidR="00413751" w:rsidRDefault="00413751" w:rsidP="00413751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</w:p>
    <w:p w14:paraId="657FCE66" w14:textId="77777777" w:rsidR="00413751" w:rsidRDefault="00413751" w:rsidP="00413751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</w:p>
    <w:p w14:paraId="731DFD3D" w14:textId="77777777" w:rsidR="00413751" w:rsidRDefault="00413751" w:rsidP="00413751">
      <w:pPr>
        <w:jc w:val="right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6088F35C" w14:textId="77777777" w:rsidR="00413751" w:rsidRDefault="00413751" w:rsidP="00413751">
      <w:pPr>
        <w:jc w:val="right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00ED0756" w14:textId="77777777" w:rsidR="00413751" w:rsidRDefault="00413751" w:rsidP="00413751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</w:p>
    <w:p w14:paraId="203F2BD6" w14:textId="77777777" w:rsidR="00413751" w:rsidRPr="009A2C68" w:rsidRDefault="00413751" w:rsidP="00413751">
      <w:pPr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 xml:space="preserve">ปิดอากรแสตมป์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9A2C6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14:paraId="3281700F" w14:textId="77777777" w:rsidR="00413751" w:rsidRPr="009A2C68" w:rsidRDefault="00413751" w:rsidP="00413751">
      <w:pPr>
        <w:keepNext/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14:paraId="2AB4C116" w14:textId="77777777" w:rsidR="00413751" w:rsidRPr="009A2C68" w:rsidRDefault="00413751" w:rsidP="00413751">
      <w:pPr>
        <w:keepNext/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9A2C68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หนังสือมอบอำนาจ</w:t>
      </w:r>
    </w:p>
    <w:p w14:paraId="73602BB7" w14:textId="77777777" w:rsidR="00413751" w:rsidRPr="009A2C68" w:rsidRDefault="00413751" w:rsidP="00413751">
      <w:pPr>
        <w:tabs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เขียนที่…………………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…....……….</w:t>
      </w:r>
    </w:p>
    <w:p w14:paraId="4B79EEF3" w14:textId="77777777" w:rsidR="00413751" w:rsidRPr="009A2C68" w:rsidRDefault="00413751" w:rsidP="00413751">
      <w:pPr>
        <w:tabs>
          <w:tab w:val="left" w:pos="5387"/>
          <w:tab w:val="left" w:pos="5954"/>
        </w:tabs>
        <w:spacing w:before="120" w:after="1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วันที่…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…เดือน…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……………..พ.ศ……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</w:t>
      </w:r>
    </w:p>
    <w:p w14:paraId="1FD0ABE2" w14:textId="77777777" w:rsidR="00413751" w:rsidRPr="009A2C68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ข้าพเจ้า…………………………………………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.   สำนัก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งานใหญ่ตั้งอยู่เลขที่…………….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ถนน…………………………แขวง……………………..เขต…….…………….จังหวัด…………………… โดย…………………………………………เชื้อชาติ……………สัญชาติ……………….อายุ………………ปี ตั้งบ้านเรือนอยู่บ้านเลขที่………………..หมู่ที่……..ถนน…………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……………ตำบล……………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………..เขต/อำเภอ……………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……..จังหวัด………………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……….</w:t>
      </w:r>
    </w:p>
    <w:p w14:paraId="235EBB25" w14:textId="77777777" w:rsidR="00413751" w:rsidRPr="009A2C68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ได้มอบอำนาจให้………………………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…………………เชื้อชาติ…………สัญชาติ………….อายุ………….ปี   ตั้งบ้านเรือนอยู่บ้านเลขที่………………หมู่ที่………….….  ถนน…………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…………….แขวง/ตำบล………………………….. เขต/อำเภอ……..………………….  จังหวัด…………………………เป็นผู้มีอำนาจจัดการในเรื่อง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 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..</w:t>
      </w:r>
    </w:p>
    <w:p w14:paraId="043E3D35" w14:textId="77777777" w:rsidR="00413751" w:rsidRPr="009A2C68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</w:t>
      </w:r>
    </w:p>
    <w:p w14:paraId="62BEC7A9" w14:textId="77777777" w:rsidR="00413751" w:rsidRPr="009A2C68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 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..</w:t>
      </w:r>
    </w:p>
    <w:p w14:paraId="4BFE7B15" w14:textId="77777777" w:rsidR="00413751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แทนข้าพเจ้าจนเสร็จการ และข้าพเจ้าขอรับผิดชอบในการใด ๆ ที่ผู้รับมอบอำนาจของข้าพเจ้าได้ทำไปตามที่มอบอำนาจนี้  เสมือนหนึ่งว่าข้าพเจ้าได้ทำการด้วยตนเอง</w:t>
      </w:r>
    </w:p>
    <w:p w14:paraId="7CC4A28D" w14:textId="77777777" w:rsidR="00413751" w:rsidRPr="009A2C68" w:rsidRDefault="00413751" w:rsidP="00413751">
      <w:pPr>
        <w:tabs>
          <w:tab w:val="left" w:pos="1134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1E9CF7D5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ลงชื่อ………………………………………ผู้มอบอำนาจ</w:t>
      </w:r>
    </w:p>
    <w:p w14:paraId="06DC5C8E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spacing w:after="24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(…………………………………….)</w:t>
      </w:r>
    </w:p>
    <w:p w14:paraId="4ED77393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ลงชื่อ………………………………………ผู้รับมอบอำนาจ</w:t>
      </w:r>
    </w:p>
    <w:p w14:paraId="3A79ACE3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spacing w:after="24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(…………………………………….)</w:t>
      </w:r>
    </w:p>
    <w:p w14:paraId="68EA5C2D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ลงชื่อ………………………………………พยาน</w:t>
      </w:r>
    </w:p>
    <w:p w14:paraId="01DF10C7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spacing w:after="24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(…………………………………….)</w:t>
      </w:r>
    </w:p>
    <w:p w14:paraId="65936161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ลงชื่อ………………………………………พยาน</w:t>
      </w:r>
    </w:p>
    <w:p w14:paraId="620BC431" w14:textId="77777777" w:rsidR="00413751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(…………………………………….)</w:t>
      </w:r>
    </w:p>
    <w:p w14:paraId="7872899A" w14:textId="77777777" w:rsidR="00413751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</w:p>
    <w:p w14:paraId="5D15D82C" w14:textId="77777777" w:rsidR="00413751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</w:p>
    <w:p w14:paraId="2A12FA4F" w14:textId="77777777" w:rsidR="00413751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</w:p>
    <w:p w14:paraId="351978E0" w14:textId="77777777" w:rsidR="00413751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 w:hint="cs"/>
          <w:sz w:val="32"/>
          <w:szCs w:val="32"/>
          <w:lang w:val="en-GB"/>
        </w:rPr>
      </w:pPr>
    </w:p>
    <w:p w14:paraId="2D3EEA7D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61B69154" w14:textId="77777777" w:rsidR="00413751" w:rsidRPr="009A2C68" w:rsidRDefault="00413751" w:rsidP="00413751">
      <w:p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หมายเหตุ   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ผู้มอบอำนาจ หมายถึง บุคคลดังต่อไปนี้</w:t>
      </w:r>
    </w:p>
    <w:p w14:paraId="33F22E24" w14:textId="77777777" w:rsidR="00413751" w:rsidRPr="009A2C68" w:rsidRDefault="00413751" w:rsidP="00413751">
      <w:pPr>
        <w:numPr>
          <w:ilvl w:val="0"/>
          <w:numId w:val="6"/>
        </w:num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เจ้าของร้าน  หรือเจ้าของกิจการสำหรับกิจการที่เป็นร้านบุคคลธรรมดา</w:t>
      </w:r>
    </w:p>
    <w:p w14:paraId="6CE0E0C2" w14:textId="77777777" w:rsidR="00413751" w:rsidRPr="009A2C68" w:rsidRDefault="00413751" w:rsidP="00413751">
      <w:pPr>
        <w:numPr>
          <w:ilvl w:val="0"/>
          <w:numId w:val="6"/>
        </w:num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หุ้นส่วนผู้จัดการ ตามหนังสือรับรองการจดทะเบียน สำหรับกิจการที่เป็นหุ้นส่วนจำกัด หรือห้างหุ้นส่วนสามัญนิติบุคคล</w:t>
      </w:r>
    </w:p>
    <w:p w14:paraId="0A1B6FD6" w14:textId="77777777" w:rsidR="00413751" w:rsidRPr="009A2C68" w:rsidRDefault="00413751" w:rsidP="00413751">
      <w:pPr>
        <w:numPr>
          <w:ilvl w:val="0"/>
          <w:numId w:val="6"/>
        </w:numPr>
        <w:tabs>
          <w:tab w:val="left" w:pos="1134"/>
          <w:tab w:val="left" w:pos="4253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กรรมการผู้มีอำนาจลงชื่อผูกพันบริษัทได้ตามหนังสือรับการจดทะเบียนสำหรับกิจการที่เป็นบริษัทจำกัด</w:t>
      </w:r>
    </w:p>
    <w:p w14:paraId="599E13DF" w14:textId="77777777" w:rsidR="00413751" w:rsidRDefault="00413751" w:rsidP="00413751">
      <w:pPr>
        <w:tabs>
          <w:tab w:val="left" w:pos="1418"/>
        </w:tabs>
        <w:rPr>
          <w:rFonts w:ascii="TH SarabunPSK" w:eastAsia="Cordia New" w:hAnsi="TH SarabunPSK" w:cs="TH SarabunPSK" w:hint="cs"/>
          <w:sz w:val="32"/>
          <w:szCs w:val="32"/>
        </w:rPr>
      </w:pPr>
    </w:p>
    <w:p w14:paraId="206D3585" w14:textId="77777777" w:rsidR="00413751" w:rsidRPr="009A2C68" w:rsidRDefault="00413751" w:rsidP="00413751">
      <w:pPr>
        <w:keepNext/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9A2C68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แบบหนังสือค้ำประกัน</w:t>
      </w:r>
    </w:p>
    <w:p w14:paraId="18AAEB30" w14:textId="77777777" w:rsidR="00413751" w:rsidRPr="009A2C68" w:rsidRDefault="00413751" w:rsidP="00413751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(หลักประกันสัญญาจ้าง)</w:t>
      </w:r>
    </w:p>
    <w:p w14:paraId="700D48EE" w14:textId="77777777" w:rsidR="00413751" w:rsidRPr="009A2C68" w:rsidRDefault="00413751" w:rsidP="00413751">
      <w:pPr>
        <w:tabs>
          <w:tab w:val="left" w:pos="5103"/>
        </w:tabs>
        <w:spacing w:before="20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เลขที่ …………………………………….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วันที่……………………………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</w:t>
      </w:r>
    </w:p>
    <w:p w14:paraId="48B3D104" w14:textId="77777777" w:rsidR="00413751" w:rsidRPr="009A2C68" w:rsidRDefault="00413751" w:rsidP="00413751">
      <w:pPr>
        <w:tabs>
          <w:tab w:val="left" w:pos="5670"/>
        </w:tabs>
        <w:spacing w:before="200"/>
        <w:ind w:firstLine="1134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ข้าพเจ้า ………(ชื่อธนาคาร)…… … สำนักงานตั้งอยู่เลขที่ ………...…. ถนน ………………… ตำบล/แขวง ………..…… อำเภอ/เขต ………………… จังหวัด …………….. โดย 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……..… ผู้มีอำนาจลงนาม ผูกพันธนาคาร ขอทำหนังสือค้ำประกันฉบับนี้ให้ไว้ต่อ 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…(ชื่อส่วนราชการผู้ว่าจ้าง)…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……. ซึ่งต่อไปนี้เรียกว่า “ผู้ว่าจ้าง” ดังมีข้อความต่อไปนี้</w:t>
      </w:r>
    </w:p>
    <w:p w14:paraId="3566585A" w14:textId="77777777" w:rsidR="00413751" w:rsidRPr="009A2C68" w:rsidRDefault="00413751" w:rsidP="00413751">
      <w:pPr>
        <w:tabs>
          <w:tab w:val="left" w:pos="1560"/>
          <w:tab w:val="left" w:pos="5670"/>
        </w:tabs>
        <w:ind w:firstLine="1134"/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ตามที่ …………….……………(ชื่อผู้รับจ้าง)………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…………………… ซึ่งต่อไปนี้เรียกว่า “ผู้รับจ้าง”  ได้ทำสัญญาจ้าง…………………………………………...…………… กับผู้ว่าจ้าง ตามสัญญาเลขที่ ………………… ลงวันที่ …………..…………………….. ซึ่งผู้รับจ้างต้องวางหลักประกันการปฏิบัติตามสัญญาต่อผู้ว่าจ้างเป็นจำนวนเงิน …….……………… บาท (……………ตัวอักษร………………….) ซึ่งเท่ากับร้อยละ …..….. ( ………..…ตัวอักษร……….… ) ของ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มูลค่าทั้งหมดของ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สัญญา</w:t>
      </w:r>
    </w:p>
    <w:p w14:paraId="32583CA1" w14:textId="77777777" w:rsidR="00413751" w:rsidRDefault="00413751" w:rsidP="00413751">
      <w:pPr>
        <w:tabs>
          <w:tab w:val="left" w:pos="5670"/>
        </w:tabs>
        <w:ind w:firstLine="1134"/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ยิน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ยอมผูกพันตนโดยไม่มีเงื่อนไขที่จะค้ำประกันในการชำระเงินให้ตามสิทธิเรียกร้องของผู้ว่าจ้างจำนวนไม่เกิน ……..…………… บาท ( ..……ตัวอักษร….... )  ใน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ฐานะเป็นลูกหนี้ร่วม ในกรณีที่ผู้รับจ้างก่อให้เกิด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เกิดความเสียหายใด ๆ   หรือต้องชำระค่าปรับ  หรือค่าใช้จ่ายใด ๆ  หรือผู้รับจ้างมิได้ปฏิบัติตามภาระหน้าที่ใด ๆ  ที่กำหนดในสัญญาดังกล่าวข้างต้น  ทั้งนี้โดย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ผู้ว่าจ้างไม่จำเป็น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ต้องเรียกร้องให้ผู้รับจ้างชำระหนี้นั้นก่อน</w:t>
      </w:r>
    </w:p>
    <w:p w14:paraId="7E1AAE59" w14:textId="77777777" w:rsidR="00413751" w:rsidRPr="009A2C68" w:rsidRDefault="00413751" w:rsidP="00413751">
      <w:pPr>
        <w:tabs>
          <w:tab w:val="left" w:pos="1560"/>
          <w:tab w:val="left" w:pos="5670"/>
        </w:tabs>
        <w:ind w:firstLine="1134"/>
        <w:jc w:val="both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๒.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หนังสือค้ำประกันนี้มีผลใช้บังคับตั้งแต่วัน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 .............. เดือน .............................พ.ศ. .............. ถึงวันที่ .......... เดือน ............. พ.ศ. ........ 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และข้าพเจ้าจะไม่เพิกถอนการค้ำประกัน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นี้ภายในระยะเวลาที่กำหนดไว้  </w:t>
      </w:r>
    </w:p>
    <w:p w14:paraId="609F7F92" w14:textId="77777777" w:rsidR="00413751" w:rsidRPr="009A2C68" w:rsidRDefault="00413751" w:rsidP="00413751">
      <w:pPr>
        <w:tabs>
          <w:tab w:val="left" w:pos="1560"/>
          <w:tab w:val="left" w:pos="5670"/>
        </w:tabs>
        <w:ind w:firstLine="1134"/>
        <w:jc w:val="both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๓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หากผู้ว่าจ้างได้ขยายระยะเวลาให้แก่ผู้รับ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ให้ถือว่าข้าพเจ้าได้ยินยอมในกรณีนั้น ๆ ด้วย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ให้ขยายระยะเวลาการค้ำประกันนี้ออกไปตลอดระยะเวลาที่ผู้ว่าจ้างได้ขยายระยะเวลาให้แก่ผู้รับจ้างดังกล่าวข้างต้น</w:t>
      </w:r>
    </w:p>
    <w:p w14:paraId="61EDEBF6" w14:textId="77777777" w:rsidR="00413751" w:rsidRPr="009A2C68" w:rsidRDefault="00413751" w:rsidP="00413751">
      <w:pPr>
        <w:tabs>
          <w:tab w:val="left" w:pos="1418"/>
          <w:tab w:val="left" w:pos="5670"/>
        </w:tabs>
        <w:ind w:firstLine="1134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ข้าพเจ้าได้ลงนามและประทับตราไว้ต่อหน้าพยานเป็นสำคัญ</w:t>
      </w:r>
    </w:p>
    <w:p w14:paraId="7F823A18" w14:textId="77777777" w:rsidR="00413751" w:rsidRPr="009A2C68" w:rsidRDefault="00413751" w:rsidP="00413751">
      <w:pPr>
        <w:tabs>
          <w:tab w:val="left" w:pos="3969"/>
        </w:tabs>
        <w:spacing w:before="20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(ลงชื่อ) 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…………. ผู้ค้ำประกัน</w:t>
      </w:r>
    </w:p>
    <w:p w14:paraId="41FBA2FB" w14:textId="77777777" w:rsidR="00413751" w:rsidRPr="009A2C68" w:rsidRDefault="00413751" w:rsidP="00413751">
      <w:pPr>
        <w:tabs>
          <w:tab w:val="left" w:pos="4678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  <w:t>(……………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……………..)</w:t>
      </w:r>
    </w:p>
    <w:p w14:paraId="6DA83F30" w14:textId="77777777" w:rsidR="00413751" w:rsidRPr="009A2C68" w:rsidRDefault="00413751" w:rsidP="00413751">
      <w:pPr>
        <w:tabs>
          <w:tab w:val="left" w:pos="3969"/>
          <w:tab w:val="left" w:pos="5670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ตำแหน่ง 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………………..</w:t>
      </w:r>
    </w:p>
    <w:p w14:paraId="6A8D03A1" w14:textId="77777777" w:rsidR="00413751" w:rsidRPr="009A2C68" w:rsidRDefault="00413751" w:rsidP="00413751">
      <w:pPr>
        <w:tabs>
          <w:tab w:val="left" w:pos="3969"/>
          <w:tab w:val="left" w:pos="5670"/>
        </w:tabs>
        <w:spacing w:before="20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(ลงชื่อ) 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 พยาน</w:t>
      </w:r>
    </w:p>
    <w:p w14:paraId="3ED1269B" w14:textId="77777777" w:rsidR="00413751" w:rsidRPr="009A2C68" w:rsidRDefault="00413751" w:rsidP="00413751">
      <w:pPr>
        <w:tabs>
          <w:tab w:val="left" w:pos="4678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(…………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………………)</w:t>
      </w:r>
    </w:p>
    <w:p w14:paraId="78C2F075" w14:textId="77777777" w:rsidR="00413751" w:rsidRPr="009A2C68" w:rsidRDefault="00413751" w:rsidP="00413751">
      <w:pPr>
        <w:tabs>
          <w:tab w:val="left" w:pos="3969"/>
          <w:tab w:val="left" w:pos="5103"/>
          <w:tab w:val="left" w:pos="5670"/>
        </w:tabs>
        <w:spacing w:before="20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(ลงชื่อ) 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………….. พยาน</w:t>
      </w:r>
    </w:p>
    <w:p w14:paraId="698FA4C6" w14:textId="77777777" w:rsidR="00413751" w:rsidRPr="009A2C68" w:rsidRDefault="00413751" w:rsidP="00413751">
      <w:pPr>
        <w:tabs>
          <w:tab w:val="left" w:pos="4678"/>
        </w:tabs>
        <w:rPr>
          <w:rFonts w:ascii="TH SarabunPSK" w:hAnsi="TH SarabunPSK" w:cs="TH SarabunPSK"/>
          <w:sz w:val="32"/>
          <w:szCs w:val="32"/>
          <w:lang w:val="en-GB"/>
        </w:rPr>
      </w:pP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ab/>
        <w:t>(………………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  <w:r w:rsidRPr="009A2C68">
        <w:rPr>
          <w:rFonts w:ascii="TH SarabunPSK" w:hAnsi="TH SarabunPSK" w:cs="TH SarabunPSK"/>
          <w:sz w:val="32"/>
          <w:szCs w:val="32"/>
          <w:cs/>
          <w:lang w:val="en-GB"/>
        </w:rPr>
        <w:t>………..)</w:t>
      </w:r>
    </w:p>
    <w:p w14:paraId="46B12BE7" w14:textId="77777777" w:rsidR="00413751" w:rsidRPr="009A2C68" w:rsidRDefault="00413751" w:rsidP="00413751">
      <w:pPr>
        <w:tabs>
          <w:tab w:val="left" w:pos="4678"/>
        </w:tabs>
        <w:rPr>
          <w:rFonts w:ascii="TH SarabunPSK" w:hAnsi="TH SarabunPSK" w:cs="TH SarabunPSK"/>
          <w:sz w:val="32"/>
          <w:szCs w:val="32"/>
          <w:lang w:val="en-GB"/>
        </w:rPr>
      </w:pPr>
    </w:p>
    <w:p w14:paraId="15EE0CF2" w14:textId="77777777" w:rsidR="00413751" w:rsidRPr="009A2C68" w:rsidRDefault="00413751" w:rsidP="00413751">
      <w:pPr>
        <w:tabs>
          <w:tab w:val="left" w:pos="4678"/>
        </w:tabs>
        <w:rPr>
          <w:rFonts w:ascii="TH SarabunPSK" w:hAnsi="TH SarabunPSK" w:cs="TH SarabunPSK"/>
          <w:sz w:val="32"/>
          <w:szCs w:val="32"/>
          <w:lang w:val="en-GB"/>
        </w:rPr>
      </w:pPr>
    </w:p>
    <w:p w14:paraId="68735317" w14:textId="77777777" w:rsidR="00413751" w:rsidRDefault="00413751" w:rsidP="00413751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2B477585" w14:textId="77777777" w:rsidR="00413751" w:rsidRDefault="00413751" w:rsidP="00413751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6F7432D3" w14:textId="77777777" w:rsidR="002C2EE3" w:rsidRPr="000B57A7" w:rsidRDefault="002C2EE3" w:rsidP="002C2EE3">
      <w:pPr>
        <w:pStyle w:val="BodyText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CEBBBE" w14:textId="77777777" w:rsidR="007E21B0" w:rsidRPr="002C2EE3" w:rsidRDefault="002C2EE3" w:rsidP="00C00E80">
      <w:pPr>
        <w:tabs>
          <w:tab w:val="left" w:pos="3969"/>
        </w:tabs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310541DD" w14:textId="77777777" w:rsidR="00287F4B" w:rsidRPr="00C00E80" w:rsidRDefault="00287F4B" w:rsidP="00CB614B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31BC8CF5" w14:textId="77777777" w:rsidR="00AE0AB2" w:rsidRPr="00854718" w:rsidRDefault="00AE0AB2" w:rsidP="00AE0AB2">
      <w:pPr>
        <w:tabs>
          <w:tab w:val="left" w:pos="39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object w:dxaOrig="1440" w:dyaOrig="1440" w14:anchorId="2B1DAB5E">
          <v:shape id="_x0000_s2090" type="#_x0000_t75" style="position:absolute;margin-left:9.65pt;margin-top:-18pt;width:40.8pt;height:47.7pt;z-index:-251671040;mso-wrap-edited:f" wrapcoords="-332 0 -332 21319 21600 21319 21600 0 -332 0" o:allowincell="f">
            <v:imagedata r:id="rId9" o:title=""/>
          </v:shape>
          <o:OLEObject Type="Embed" ProgID="MS_ClipArt_Gallery" ShapeID="_x0000_s2090" DrawAspect="Content" ObjectID="_1747653682" r:id="rId18"/>
        </w:object>
      </w:r>
      <w:r w:rsidRPr="009E470F">
        <w:rPr>
          <w:rFonts w:ascii="Angsana New" w:hAnsi="Angsana New" w:cs="Angsana New"/>
          <w:b/>
          <w:bCs/>
        </w:rPr>
        <w:tab/>
      </w:r>
      <w:r w:rsidRPr="008547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9786C65" w14:textId="77777777" w:rsidR="00AE0AB2" w:rsidRPr="00854718" w:rsidRDefault="00AE0AB2" w:rsidP="009E470F">
      <w:pPr>
        <w:rPr>
          <w:rFonts w:ascii="TH SarabunPSK" w:hAnsi="TH SarabunPSK" w:cs="TH SarabunPSK"/>
        </w:rPr>
      </w:pPr>
      <w:r w:rsidRPr="0085471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854718">
        <w:rPr>
          <w:rFonts w:ascii="TH SarabunPSK" w:hAnsi="TH SarabunPSK" w:cs="TH SarabunPSK"/>
        </w:rPr>
        <w:tab/>
        <w:t>………………………………………………………………</w:t>
      </w:r>
      <w:r w:rsidR="009E470F" w:rsidRPr="00854718">
        <w:rPr>
          <w:rFonts w:ascii="TH SarabunPSK" w:hAnsi="TH SarabunPSK" w:cs="TH SarabunPSK"/>
        </w:rPr>
        <w:t>…………………………</w:t>
      </w:r>
      <w:r w:rsidR="00854718">
        <w:rPr>
          <w:rFonts w:ascii="TH SarabunPSK" w:hAnsi="TH SarabunPSK" w:cs="TH SarabunPSK"/>
        </w:rPr>
        <w:t>………………………………………….</w:t>
      </w:r>
      <w:r w:rsidR="009E470F" w:rsidRPr="00854718">
        <w:rPr>
          <w:rFonts w:ascii="TH SarabunPSK" w:hAnsi="TH SarabunPSK" w:cs="TH SarabunPSK"/>
        </w:rPr>
        <w:t>……………………...</w:t>
      </w:r>
      <w:r w:rsidRPr="00854718">
        <w:rPr>
          <w:rFonts w:ascii="TH SarabunPSK" w:hAnsi="TH SarabunPSK" w:cs="TH SarabunPSK"/>
        </w:rPr>
        <w:t>…………………</w:t>
      </w:r>
    </w:p>
    <w:p w14:paraId="0BE32CEC" w14:textId="77777777" w:rsidR="00AE0AB2" w:rsidRPr="00854718" w:rsidRDefault="00AE0AB2" w:rsidP="009E470F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85471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54718">
        <w:rPr>
          <w:rFonts w:ascii="TH SarabunPSK" w:hAnsi="TH SarabunPSK" w:cs="TH SarabunPSK"/>
        </w:rPr>
        <w:t xml:space="preserve"> 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854718">
        <w:rPr>
          <w:rFonts w:ascii="TH SarabunPSK" w:hAnsi="TH SarabunPSK" w:cs="TH SarabunPSK"/>
        </w:rPr>
        <w:t xml:space="preserve"> </w:t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  <w:sz w:val="28"/>
          <w:szCs w:val="28"/>
        </w:rPr>
        <w:t>……………………..…………………</w:t>
      </w:r>
      <w:r w:rsidR="009E470F" w:rsidRPr="00854718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854718"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="009E470F" w:rsidRPr="00854718">
        <w:rPr>
          <w:rFonts w:ascii="TH SarabunPSK" w:hAnsi="TH SarabunPSK" w:cs="TH SarabunPSK"/>
          <w:sz w:val="28"/>
          <w:szCs w:val="28"/>
          <w:cs/>
        </w:rPr>
        <w:t>...................</w:t>
      </w:r>
    </w:p>
    <w:p w14:paraId="253EFF20" w14:textId="77777777" w:rsidR="00AE0AB2" w:rsidRPr="00854718" w:rsidRDefault="00AE0AB2" w:rsidP="00E12FB9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85471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854718">
        <w:rPr>
          <w:rFonts w:ascii="TH SarabunPSK" w:hAnsi="TH SarabunPSK" w:cs="TH SarabunPSK"/>
          <w:b/>
          <w:bCs/>
        </w:rPr>
        <w:t xml:space="preserve">   </w:t>
      </w:r>
      <w:r w:rsidR="00C85184" w:rsidRPr="00854718">
        <w:rPr>
          <w:rFonts w:ascii="TH SarabunPSK" w:hAnsi="TH SarabunPSK" w:cs="TH SarabunPSK"/>
          <w:sz w:val="32"/>
          <w:szCs w:val="32"/>
          <w:cs/>
        </w:rPr>
        <w:t xml:space="preserve"> การแต่งตั้ง</w:t>
      </w:r>
      <w:r w:rsidR="00D21E5B" w:rsidRPr="00D01BC2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14:paraId="7CCE3A99" w14:textId="77777777" w:rsidR="00AE0AB2" w:rsidRPr="00854718" w:rsidRDefault="00AE0AB2" w:rsidP="00304D25">
      <w:pPr>
        <w:pStyle w:val="Heading1"/>
        <w:tabs>
          <w:tab w:val="left" w:pos="709"/>
        </w:tabs>
        <w:spacing w:before="200" w:after="200"/>
        <w:jc w:val="left"/>
        <w:rPr>
          <w:rFonts w:ascii="TH SarabunPSK" w:hAnsi="TH SarabunPSK" w:cs="TH SarabunPSK"/>
          <w:sz w:val="28"/>
          <w:szCs w:val="28"/>
          <w:cs/>
        </w:rPr>
      </w:pPr>
      <w:r w:rsidRPr="00854718">
        <w:rPr>
          <w:rFonts w:ascii="TH SarabunPSK" w:hAnsi="TH SarabunPSK" w:cs="TH SarabunPSK"/>
          <w:b/>
          <w:bCs/>
          <w:cs/>
        </w:rPr>
        <w:t>เรียน</w:t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  <w:sz w:val="28"/>
          <w:szCs w:val="28"/>
        </w:rPr>
        <w:t>………</w:t>
      </w:r>
      <w:r w:rsidRPr="00854718">
        <w:rPr>
          <w:rFonts w:ascii="TH SarabunPSK" w:hAnsi="TH SarabunPSK" w:cs="TH SarabunPSK"/>
        </w:rPr>
        <w:t>.(</w:t>
      </w:r>
      <w:r w:rsidR="00FD1D95">
        <w:rPr>
          <w:rFonts w:ascii="TH SarabunPSK" w:hAnsi="TH SarabunPSK" w:cs="TH SarabunPSK" w:hint="cs"/>
          <w:cs/>
        </w:rPr>
        <w:t>ประธาน</w:t>
      </w:r>
      <w:r w:rsidR="00D21E5B" w:rsidRPr="00D01BC2">
        <w:rPr>
          <w:rFonts w:ascii="TH SarabunPSK" w:hAnsi="TH SarabunPSK" w:cs="TH SarabunPSK" w:hint="cs"/>
          <w:cs/>
        </w:rPr>
        <w:t>กรรมการพิจารณาผลการประกวดราคาอิเล็กทรอนิกส์</w:t>
      </w:r>
      <w:r w:rsidR="00D21E5B">
        <w:rPr>
          <w:rFonts w:ascii="TH SarabunPSK" w:hAnsi="TH SarabunPSK" w:cs="TH SarabunPSK" w:hint="cs"/>
          <w:cs/>
        </w:rPr>
        <w:t>และกรรมการ</w:t>
      </w:r>
      <w:r w:rsidRPr="00854718">
        <w:rPr>
          <w:rFonts w:ascii="TH SarabunPSK" w:hAnsi="TH SarabunPSK" w:cs="TH SarabunPSK"/>
        </w:rPr>
        <w:t>)</w:t>
      </w:r>
      <w:r w:rsidRPr="00854718">
        <w:rPr>
          <w:rFonts w:ascii="TH SarabunPSK" w:hAnsi="TH SarabunPSK" w:cs="TH SarabunPSK"/>
          <w:sz w:val="28"/>
          <w:szCs w:val="28"/>
        </w:rPr>
        <w:t>….......</w:t>
      </w:r>
    </w:p>
    <w:p w14:paraId="0EAB06D5" w14:textId="77777777" w:rsidR="00C85184" w:rsidRPr="00854718" w:rsidRDefault="00C85184" w:rsidP="00C85184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="00FD1D9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>โรงเรียนได้รับงบประมาณปี</w:t>
      </w:r>
      <w:r w:rsidR="009E470F" w:rsidRPr="00854718">
        <w:rPr>
          <w:rFonts w:ascii="TH SarabunPSK" w:hAnsi="TH SarabunPSK" w:cs="TH SarabunPSK"/>
          <w:sz w:val="28"/>
          <w:szCs w:val="28"/>
        </w:rPr>
        <w:t>.</w:t>
      </w:r>
      <w:r w:rsidR="009E470F" w:rsidRPr="00854718">
        <w:rPr>
          <w:rFonts w:ascii="TH SarabunPSK" w:hAnsi="TH SarabunPSK" w:cs="TH SarabunPSK"/>
        </w:rPr>
        <w:t>.</w:t>
      </w:r>
      <w:r w:rsidR="00AE0AB2" w:rsidRPr="00854718">
        <w:rPr>
          <w:rFonts w:ascii="TH SarabunPSK" w:hAnsi="TH SarabunPSK" w:cs="TH SarabunPSK"/>
        </w:rPr>
        <w:t>…</w:t>
      </w:r>
      <w:r w:rsidR="006859A7" w:rsidRPr="00854718">
        <w:rPr>
          <w:rFonts w:ascii="TH SarabunPSK" w:hAnsi="TH SarabunPSK" w:cs="TH SarabunPSK"/>
          <w:cs/>
        </w:rPr>
        <w:t>.......</w:t>
      </w:r>
      <w:r w:rsidR="00AE0AB2" w:rsidRPr="00854718">
        <w:rPr>
          <w:rFonts w:ascii="TH SarabunPSK" w:hAnsi="TH SarabunPSK" w:cs="TH SarabunPSK"/>
        </w:rPr>
        <w:t>………</w:t>
      </w:r>
      <w:r w:rsidR="00AE0AB2" w:rsidRPr="00854718">
        <w:rPr>
          <w:rFonts w:ascii="TH SarabunPSK" w:hAnsi="TH SarabunPSK" w:cs="TH SarabunPSK"/>
          <w:sz w:val="32"/>
          <w:szCs w:val="32"/>
        </w:rPr>
        <w:t xml:space="preserve"> 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 xml:space="preserve">ประเภทงบลงทุนเป็นค่า </w:t>
      </w:r>
      <w:r w:rsidR="00416FF5" w:rsidRPr="00854718">
        <w:rPr>
          <w:rFonts w:ascii="TH SarabunPSK" w:hAnsi="TH SarabunPSK" w:cs="TH SarabunPSK"/>
        </w:rPr>
        <w:t xml:space="preserve"> </w:t>
      </w:r>
      <w:r w:rsidR="00AE0AB2" w:rsidRPr="00854718">
        <w:rPr>
          <w:rFonts w:ascii="TH SarabunPSK" w:hAnsi="TH SarabunPSK" w:cs="TH SarabunPSK"/>
        </w:rPr>
        <w:t>…</w:t>
      </w:r>
      <w:r w:rsidR="006859A7" w:rsidRPr="00854718">
        <w:rPr>
          <w:rFonts w:ascii="TH SarabunPSK" w:hAnsi="TH SarabunPSK" w:cs="TH SarabunPSK"/>
          <w:cs/>
        </w:rPr>
        <w:t>...........</w:t>
      </w:r>
      <w:r w:rsidR="009E470F" w:rsidRPr="00854718">
        <w:rPr>
          <w:rFonts w:ascii="TH SarabunPSK" w:hAnsi="TH SarabunPSK" w:cs="TH SarabunPSK"/>
        </w:rPr>
        <w:t>……</w:t>
      </w:r>
      <w:r w:rsidR="00854718">
        <w:rPr>
          <w:rFonts w:ascii="TH SarabunPSK" w:hAnsi="TH SarabunPSK" w:cs="TH SarabunPSK"/>
        </w:rPr>
        <w:t>………………</w:t>
      </w:r>
      <w:r w:rsidR="009E470F" w:rsidRPr="00854718">
        <w:rPr>
          <w:rFonts w:ascii="TH SarabunPSK" w:hAnsi="TH SarabunPSK" w:cs="TH SarabunPSK"/>
        </w:rPr>
        <w:t>………</w:t>
      </w:r>
      <w:r w:rsidR="00AE0AB2" w:rsidRPr="00854718">
        <w:rPr>
          <w:rFonts w:ascii="TH SarabunPSK" w:hAnsi="TH SarabunPSK" w:cs="TH SarabunPSK"/>
        </w:rPr>
        <w:t>……</w:t>
      </w:r>
      <w:r w:rsidR="00416FF5" w:rsidRPr="00854718">
        <w:rPr>
          <w:rFonts w:ascii="TH SarabunPSK" w:hAnsi="TH SarabunPSK" w:cs="TH SarabunPSK"/>
        </w:rPr>
        <w:t xml:space="preserve"> </w:t>
      </w:r>
      <w:r w:rsidR="00AE0AB2" w:rsidRPr="00854718">
        <w:rPr>
          <w:rFonts w:ascii="TH SarabunPSK" w:hAnsi="TH SarabunPSK" w:cs="TH SarabunPSK"/>
        </w:rPr>
        <w:t>………………….………………</w:t>
      </w:r>
      <w:r w:rsidR="009E470F" w:rsidRPr="00854718">
        <w:rPr>
          <w:rFonts w:ascii="TH SarabunPSK" w:hAnsi="TH SarabunPSK" w:cs="TH SarabunPSK"/>
          <w:cs/>
        </w:rPr>
        <w:t>....</w:t>
      </w:r>
      <w:r w:rsidR="00416FF5" w:rsidRPr="00854718">
        <w:rPr>
          <w:rFonts w:ascii="TH SarabunPSK" w:hAnsi="TH SarabunPSK" w:cs="TH SarabunPSK"/>
        </w:rPr>
        <w:t>........................................................</w:t>
      </w:r>
      <w:r w:rsidR="009E470F" w:rsidRPr="00854718">
        <w:rPr>
          <w:rFonts w:ascii="TH SarabunPSK" w:hAnsi="TH SarabunPSK" w:cs="TH SarabunPSK"/>
          <w:cs/>
        </w:rPr>
        <w:t>...........</w:t>
      </w:r>
      <w:r w:rsidR="009E470F" w:rsidRPr="00854718">
        <w:rPr>
          <w:rFonts w:ascii="TH SarabunPSK" w:hAnsi="TH SarabunPSK" w:cs="TH SarabunPSK"/>
          <w:sz w:val="28"/>
          <w:szCs w:val="28"/>
          <w:cs/>
        </w:rPr>
        <w:t>.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="00AE0AB2" w:rsidRPr="00854718">
        <w:rPr>
          <w:rFonts w:ascii="TH SarabunPSK" w:hAnsi="TH SarabunPSK" w:cs="TH SarabunPSK"/>
        </w:rPr>
        <w:t>…………….……………</w:t>
      </w:r>
      <w:r w:rsidR="00AE0AB2" w:rsidRPr="00854718">
        <w:rPr>
          <w:rFonts w:ascii="TH SarabunPSK" w:hAnsi="TH SarabunPSK" w:cs="TH SarabunPSK"/>
          <w:sz w:val="28"/>
          <w:szCs w:val="28"/>
        </w:rPr>
        <w:t xml:space="preserve"> 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>บาท</w:t>
      </w:r>
      <w:r w:rsidR="00FD1D95">
        <w:rPr>
          <w:rFonts w:ascii="TH SarabunPSK" w:hAnsi="TH SarabunPSK" w:cs="TH SarabunPSK" w:hint="cs"/>
          <w:sz w:val="32"/>
          <w:szCs w:val="32"/>
          <w:cs/>
        </w:rPr>
        <w:t xml:space="preserve"> และในการนี้โรงเรียนได้แต่งตั้งให้ท่านเป็น</w:t>
      </w:r>
      <w:r w:rsidR="00D21E5B" w:rsidRPr="00D01BC2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  <w:r w:rsidR="00D9425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D1D95">
        <w:rPr>
          <w:rFonts w:ascii="TH SarabunPSK" w:hAnsi="TH SarabunPSK" w:cs="TH SarabunPSK" w:hint="cs"/>
          <w:sz w:val="32"/>
          <w:szCs w:val="32"/>
          <w:cs/>
        </w:rPr>
        <w:t>รายละเอียดดังคำสั่งที่แนบ</w:t>
      </w:r>
      <w:r w:rsidR="00AE0AB2" w:rsidRPr="00854718">
        <w:rPr>
          <w:rFonts w:ascii="TH SarabunPSK" w:hAnsi="TH SarabunPSK" w:cs="TH SarabunPSK"/>
          <w:sz w:val="32"/>
          <w:szCs w:val="32"/>
        </w:rPr>
        <w:t xml:space="preserve"> </w:t>
      </w:r>
    </w:p>
    <w:p w14:paraId="5231C79C" w14:textId="77777777" w:rsidR="00C85184" w:rsidRPr="00854718" w:rsidRDefault="00C85184" w:rsidP="003351A2">
      <w:pPr>
        <w:tabs>
          <w:tab w:val="left" w:pos="144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="00581784">
        <w:rPr>
          <w:rFonts w:ascii="TH SarabunPSK" w:hAnsi="TH SarabunPSK" w:cs="TH SarabunPSK" w:hint="cs"/>
          <w:sz w:val="32"/>
          <w:szCs w:val="32"/>
          <w:cs/>
        </w:rPr>
        <w:t>เพื่อให้เป็นไป</w:t>
      </w:r>
      <w:r w:rsidR="00581784" w:rsidRPr="00C00E8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21E5B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ข้อ ๕๕ และ</w:t>
      </w:r>
      <w:r w:rsidR="00581784" w:rsidRPr="00C00E80">
        <w:rPr>
          <w:rFonts w:ascii="TH SarabunPSK" w:hAnsi="TH SarabunPSK" w:cs="TH SarabunPSK"/>
          <w:sz w:val="32"/>
          <w:szCs w:val="32"/>
          <w:cs/>
        </w:rPr>
        <w:t>ตาม</w:t>
      </w:r>
      <w:r w:rsidR="00581784" w:rsidRPr="00C00E80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817B6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581784" w:rsidRPr="00C00E80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ที่ กค (กวจ) ๐๔๐๕.๒/ว </w:t>
      </w:r>
      <w:r w:rsidR="00D21E5B">
        <w:rPr>
          <w:rFonts w:ascii="TH SarabunPSK" w:hAnsi="TH SarabunPSK" w:cs="TH SarabunPSK" w:hint="cs"/>
          <w:sz w:val="32"/>
          <w:szCs w:val="32"/>
          <w:cs/>
        </w:rPr>
        <w:t>๗</w:t>
      </w:r>
      <w:r w:rsidR="00581784" w:rsidRPr="00C00E80">
        <w:rPr>
          <w:rFonts w:ascii="TH SarabunPSK" w:hAnsi="TH SarabunPSK" w:cs="TH SarabunPSK" w:hint="cs"/>
          <w:sz w:val="32"/>
          <w:szCs w:val="32"/>
          <w:cs/>
        </w:rPr>
        <w:t xml:space="preserve">๘ ลงวันที่ ๓๑ </w:t>
      </w:r>
      <w:r w:rsidR="00D21E5B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581784" w:rsidRPr="00C00E80">
        <w:rPr>
          <w:rFonts w:ascii="TH SarabunPSK" w:hAnsi="TH SarabunPSK" w:cs="TH SarabunPSK" w:hint="cs"/>
          <w:sz w:val="32"/>
          <w:szCs w:val="32"/>
          <w:cs/>
        </w:rPr>
        <w:t>าคม ๒๕๖</w:t>
      </w:r>
      <w:r w:rsidR="00D21E5B">
        <w:rPr>
          <w:rFonts w:ascii="TH SarabunPSK" w:hAnsi="TH SarabunPSK" w:cs="TH SarabunPSK" w:hint="cs"/>
          <w:sz w:val="32"/>
          <w:szCs w:val="32"/>
          <w:cs/>
        </w:rPr>
        <w:t>๕</w:t>
      </w:r>
      <w:r w:rsidR="00581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  <w:cs/>
        </w:rPr>
        <w:t>จึง</w:t>
      </w:r>
      <w:r w:rsidR="00D21E5B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581784">
        <w:rPr>
          <w:rFonts w:ascii="TH SarabunPSK" w:hAnsi="TH SarabunPSK" w:cs="TH SarabunPSK" w:hint="cs"/>
          <w:sz w:val="32"/>
          <w:szCs w:val="32"/>
          <w:cs/>
        </w:rPr>
        <w:t>ประชุมคณะกรรมการเพื่อดำเนินการ</w:t>
      </w:r>
      <w:r w:rsidR="007B78E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81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E5B">
        <w:rPr>
          <w:rFonts w:ascii="TH SarabunPSK" w:hAnsi="TH SarabunPSK" w:cs="TH SarabunPSK" w:hint="cs"/>
          <w:sz w:val="32"/>
          <w:szCs w:val="32"/>
          <w:cs/>
        </w:rPr>
        <w:t>ในวันที่ .........เดือน .............................. พ.ศ. .......... ตั้งแต่เวลา ................ น.เป็นต้นไป ณ ห้อง ..........................................</w:t>
      </w:r>
    </w:p>
    <w:p w14:paraId="5AC38848" w14:textId="77777777" w:rsidR="00CF1F1E" w:rsidRPr="00854718" w:rsidRDefault="00C85184" w:rsidP="002D105F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58178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="00D21E5B">
        <w:rPr>
          <w:rFonts w:ascii="TH SarabunPSK" w:hAnsi="TH SarabunPSK" w:cs="TH SarabunPSK" w:hint="cs"/>
          <w:sz w:val="32"/>
          <w:szCs w:val="32"/>
          <w:cs/>
        </w:rPr>
        <w:t>ดำเนินการตาม</w:t>
      </w:r>
      <w:r w:rsidR="00581784">
        <w:rPr>
          <w:rFonts w:ascii="TH SarabunPSK" w:hAnsi="TH SarabunPSK" w:cs="TH SarabunPSK" w:hint="cs"/>
          <w:sz w:val="32"/>
          <w:szCs w:val="32"/>
          <w:cs/>
        </w:rPr>
        <w:t>วัน เวลา</w:t>
      </w:r>
      <w:r w:rsidR="00D21E5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9A7"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05F"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501F7B" w14:textId="77777777" w:rsidR="00CF1F1E" w:rsidRPr="00854718" w:rsidRDefault="00581784" w:rsidP="000E51CD">
      <w:pPr>
        <w:tabs>
          <w:tab w:val="left" w:pos="1440"/>
        </w:tabs>
        <w:spacing w:after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D465B0" w14:textId="77777777" w:rsidR="00C85184" w:rsidRPr="00854718" w:rsidRDefault="00AE0AB2" w:rsidP="00AE0AB2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</w:rPr>
        <w:tab/>
      </w:r>
      <w:r w:rsidR="00C85184" w:rsidRPr="00854718">
        <w:rPr>
          <w:rFonts w:ascii="TH SarabunPSK" w:hAnsi="TH SarabunPSK" w:cs="TH SarabunPSK"/>
          <w:sz w:val="32"/>
          <w:szCs w:val="32"/>
          <w:cs/>
        </w:rPr>
        <w:tab/>
      </w:r>
      <w:r w:rsidR="00C85184" w:rsidRPr="00854718">
        <w:rPr>
          <w:rFonts w:ascii="TH SarabunPSK" w:hAnsi="TH SarabunPSK" w:cs="TH SarabunPSK"/>
          <w:sz w:val="32"/>
          <w:szCs w:val="32"/>
          <w:cs/>
        </w:rPr>
        <w:tab/>
      </w:r>
      <w:r w:rsidR="00C85184" w:rsidRPr="00854718">
        <w:rPr>
          <w:rFonts w:ascii="TH SarabunPSK" w:hAnsi="TH SarabunPSK" w:cs="TH SarabunPSK"/>
          <w:sz w:val="32"/>
          <w:szCs w:val="32"/>
          <w:cs/>
        </w:rPr>
        <w:tab/>
      </w:r>
      <w:r w:rsidR="002D105F" w:rsidRPr="0085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71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54718">
        <w:rPr>
          <w:rFonts w:ascii="TH SarabunPSK" w:hAnsi="TH SarabunPSK" w:cs="TH SarabunPSK"/>
          <w:sz w:val="28"/>
          <w:szCs w:val="28"/>
        </w:rPr>
        <w:t>………………</w:t>
      </w:r>
      <w:r w:rsidR="00C85184" w:rsidRPr="00854718">
        <w:rPr>
          <w:rFonts w:ascii="TH SarabunPSK" w:hAnsi="TH SarabunPSK" w:cs="TH SarabunPSK"/>
          <w:sz w:val="28"/>
          <w:szCs w:val="28"/>
          <w:cs/>
        </w:rPr>
        <w:t>........</w:t>
      </w:r>
      <w:r w:rsidRPr="00854718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854718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58178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4718">
        <w:rPr>
          <w:rFonts w:ascii="TH SarabunPSK" w:hAnsi="TH SarabunPSK" w:cs="TH SarabunPSK"/>
          <w:sz w:val="32"/>
          <w:szCs w:val="32"/>
          <w:cs/>
        </w:rPr>
        <w:t>พัสดุ</w:t>
      </w:r>
      <w:r w:rsidR="00581784">
        <w:rPr>
          <w:rFonts w:ascii="TH SarabunPSK" w:hAnsi="TH SarabunPSK" w:cs="TH SarabunPSK" w:hint="cs"/>
          <w:sz w:val="32"/>
          <w:szCs w:val="32"/>
          <w:cs/>
        </w:rPr>
        <w:t>)</w:t>
      </w:r>
      <w:r w:rsidRPr="00854718">
        <w:rPr>
          <w:rFonts w:ascii="TH SarabunPSK" w:hAnsi="TH SarabunPSK" w:cs="TH SarabunPSK"/>
          <w:sz w:val="32"/>
          <w:szCs w:val="32"/>
        </w:rPr>
        <w:tab/>
      </w:r>
    </w:p>
    <w:p w14:paraId="054DC6AA" w14:textId="77777777" w:rsidR="00C85184" w:rsidRPr="00854718" w:rsidRDefault="00C85184" w:rsidP="00AE0AB2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854718">
        <w:rPr>
          <w:rFonts w:ascii="TH SarabunPSK" w:hAnsi="TH SarabunPSK" w:cs="TH SarabunPSK"/>
          <w:sz w:val="32"/>
          <w:szCs w:val="32"/>
        </w:rPr>
        <w:t xml:space="preserve">( </w:t>
      </w:r>
      <w:r w:rsidRPr="00854718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854718">
        <w:rPr>
          <w:rFonts w:ascii="TH SarabunPSK" w:hAnsi="TH SarabunPSK" w:cs="TH SarabunPSK"/>
          <w:sz w:val="32"/>
          <w:szCs w:val="32"/>
        </w:rPr>
        <w:t xml:space="preserve"> )</w:t>
      </w:r>
    </w:p>
    <w:p w14:paraId="13CB244E" w14:textId="77777777" w:rsidR="00C85184" w:rsidRPr="00854718" w:rsidRDefault="00C85184" w:rsidP="00AE0AB2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28"/>
          <w:szCs w:val="28"/>
        </w:rPr>
        <w:t xml:space="preserve">         </w:t>
      </w:r>
      <w:r w:rsidRPr="00854718">
        <w:rPr>
          <w:rFonts w:ascii="TH SarabunPSK" w:hAnsi="TH SarabunPSK" w:cs="TH SarabunPSK"/>
          <w:sz w:val="28"/>
          <w:szCs w:val="28"/>
        </w:rPr>
        <w:tab/>
      </w:r>
      <w:r w:rsidRPr="00854718">
        <w:rPr>
          <w:rFonts w:ascii="TH SarabunPSK" w:hAnsi="TH SarabunPSK" w:cs="TH SarabunPSK"/>
          <w:sz w:val="28"/>
          <w:szCs w:val="28"/>
          <w:cs/>
        </w:rPr>
        <w:tab/>
      </w:r>
      <w:r w:rsidRPr="00854718">
        <w:rPr>
          <w:rFonts w:ascii="TH SarabunPSK" w:hAnsi="TH SarabunPSK" w:cs="TH SarabunPSK"/>
          <w:sz w:val="28"/>
          <w:szCs w:val="28"/>
          <w:cs/>
        </w:rPr>
        <w:tab/>
      </w:r>
      <w:r w:rsidRPr="00854718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Pr="00854718">
        <w:rPr>
          <w:rFonts w:ascii="TH SarabunPSK" w:hAnsi="TH SarabunPSK" w:cs="TH SarabunPSK"/>
          <w:sz w:val="28"/>
          <w:szCs w:val="28"/>
        </w:rPr>
        <w:t xml:space="preserve">………/……………../…………..      </w:t>
      </w:r>
    </w:p>
    <w:p w14:paraId="733C6ED1" w14:textId="77777777" w:rsidR="00AE0AB2" w:rsidRPr="00854718" w:rsidRDefault="00C85184" w:rsidP="00AE0AB2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Pr="00854718">
        <w:rPr>
          <w:rFonts w:ascii="TH SarabunPSK" w:hAnsi="TH SarabunPSK" w:cs="TH SarabunPSK"/>
          <w:sz w:val="32"/>
          <w:szCs w:val="32"/>
          <w:cs/>
        </w:rPr>
        <w:tab/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AE0AB2" w:rsidRPr="00854718">
        <w:rPr>
          <w:rFonts w:ascii="TH SarabunPSK" w:hAnsi="TH SarabunPSK" w:cs="TH SarabunPSK"/>
          <w:sz w:val="28"/>
          <w:szCs w:val="28"/>
        </w:rPr>
        <w:t>………………</w:t>
      </w:r>
      <w:r w:rsidR="009719A7">
        <w:rPr>
          <w:rFonts w:ascii="TH SarabunPSK" w:hAnsi="TH SarabunPSK" w:cs="TH SarabunPSK" w:hint="cs"/>
          <w:sz w:val="28"/>
          <w:szCs w:val="28"/>
          <w:cs/>
        </w:rPr>
        <w:t>....</w:t>
      </w:r>
      <w:r w:rsidR="00AE0AB2" w:rsidRPr="00854718">
        <w:rPr>
          <w:rFonts w:ascii="TH SarabunPSK" w:hAnsi="TH SarabunPSK" w:cs="TH SarabunPSK"/>
          <w:sz w:val="28"/>
          <w:szCs w:val="28"/>
        </w:rPr>
        <w:t xml:space="preserve">………..……… 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  <w:r w:rsidR="0058178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0AB2" w:rsidRPr="00854718">
        <w:rPr>
          <w:rFonts w:ascii="TH SarabunPSK" w:hAnsi="TH SarabunPSK" w:cs="TH SarabunPSK"/>
          <w:sz w:val="32"/>
          <w:szCs w:val="32"/>
          <w:cs/>
        </w:rPr>
        <w:t>พัสดุ</w:t>
      </w:r>
      <w:r w:rsidR="0058178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7447C0" w14:textId="77777777" w:rsidR="00AE0AB2" w:rsidRPr="00854718" w:rsidRDefault="00AE0AB2" w:rsidP="00C85184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85184" w:rsidRPr="008547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854718">
        <w:rPr>
          <w:rFonts w:ascii="TH SarabunPSK" w:hAnsi="TH SarabunPSK" w:cs="TH SarabunPSK"/>
          <w:sz w:val="32"/>
          <w:szCs w:val="32"/>
        </w:rPr>
        <w:t>(</w:t>
      </w:r>
      <w:r w:rsidRPr="00854718">
        <w:rPr>
          <w:rFonts w:ascii="TH SarabunPSK" w:hAnsi="TH SarabunPSK" w:cs="TH SarabunPSK"/>
          <w:sz w:val="28"/>
          <w:szCs w:val="28"/>
        </w:rPr>
        <w:t xml:space="preserve"> ……..…</w:t>
      </w:r>
      <w:r w:rsidR="00416FF5" w:rsidRPr="00854718">
        <w:rPr>
          <w:rFonts w:ascii="TH SarabunPSK" w:hAnsi="TH SarabunPSK" w:cs="TH SarabunPSK"/>
          <w:sz w:val="28"/>
          <w:szCs w:val="28"/>
        </w:rPr>
        <w:t>.</w:t>
      </w:r>
      <w:r w:rsidR="00C85184" w:rsidRPr="00854718">
        <w:rPr>
          <w:rFonts w:ascii="TH SarabunPSK" w:hAnsi="TH SarabunPSK" w:cs="TH SarabunPSK"/>
          <w:sz w:val="28"/>
          <w:szCs w:val="28"/>
          <w:cs/>
        </w:rPr>
        <w:t>....</w:t>
      </w:r>
      <w:r w:rsidR="00416FF5" w:rsidRPr="00854718">
        <w:rPr>
          <w:rFonts w:ascii="TH SarabunPSK" w:hAnsi="TH SarabunPSK" w:cs="TH SarabunPSK"/>
          <w:sz w:val="28"/>
          <w:szCs w:val="28"/>
        </w:rPr>
        <w:t>.</w:t>
      </w:r>
      <w:r w:rsidRPr="00854718">
        <w:rPr>
          <w:rFonts w:ascii="TH SarabunPSK" w:hAnsi="TH SarabunPSK" w:cs="TH SarabunPSK"/>
          <w:sz w:val="28"/>
          <w:szCs w:val="28"/>
        </w:rPr>
        <w:t xml:space="preserve">……….………….. </w:t>
      </w:r>
      <w:r w:rsidRPr="00854718">
        <w:rPr>
          <w:rFonts w:ascii="TH SarabunPSK" w:hAnsi="TH SarabunPSK" w:cs="TH SarabunPSK"/>
          <w:sz w:val="32"/>
          <w:szCs w:val="32"/>
        </w:rPr>
        <w:t xml:space="preserve">)                                   </w:t>
      </w:r>
    </w:p>
    <w:p w14:paraId="37F18C75" w14:textId="77777777" w:rsidR="00854718" w:rsidRDefault="00AE0AB2" w:rsidP="006859A7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28"/>
          <w:szCs w:val="28"/>
        </w:rPr>
        <w:t xml:space="preserve">                  </w:t>
      </w:r>
      <w:r w:rsidR="00A107C9" w:rsidRPr="00854718">
        <w:rPr>
          <w:rFonts w:ascii="TH SarabunPSK" w:hAnsi="TH SarabunPSK" w:cs="TH SarabunPSK"/>
          <w:sz w:val="28"/>
          <w:szCs w:val="28"/>
        </w:rPr>
        <w:t xml:space="preserve">            </w:t>
      </w:r>
      <w:r w:rsidR="00C85184" w:rsidRPr="00854718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="00854718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C85184" w:rsidRPr="00854718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A107C9" w:rsidRPr="00854718">
        <w:rPr>
          <w:rFonts w:ascii="TH SarabunPSK" w:hAnsi="TH SarabunPSK" w:cs="TH SarabunPSK"/>
          <w:sz w:val="28"/>
          <w:szCs w:val="28"/>
        </w:rPr>
        <w:t xml:space="preserve">  ………/……………../………….</w:t>
      </w:r>
      <w:r w:rsidRPr="00854718">
        <w:rPr>
          <w:rFonts w:ascii="TH SarabunPSK" w:hAnsi="TH SarabunPSK" w:cs="TH SarabunPSK"/>
          <w:sz w:val="28"/>
          <w:szCs w:val="28"/>
        </w:rPr>
        <w:tab/>
      </w:r>
      <w:r w:rsidR="009E470F" w:rsidRPr="00854718">
        <w:rPr>
          <w:rFonts w:ascii="TH SarabunPSK" w:hAnsi="TH SarabunPSK" w:cs="TH SarabunPSK"/>
          <w:sz w:val="32"/>
          <w:szCs w:val="32"/>
        </w:rPr>
        <w:tab/>
      </w:r>
    </w:p>
    <w:p w14:paraId="48A63A26" w14:textId="77777777" w:rsidR="00581784" w:rsidRDefault="00581784" w:rsidP="006859A7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18EE2" w14:textId="77777777" w:rsidR="00AE0AB2" w:rsidRPr="00D9425C" w:rsidRDefault="00D21E5B" w:rsidP="006859A7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D942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ทราบ </w:t>
      </w:r>
    </w:p>
    <w:p w14:paraId="38A34E17" w14:textId="77777777" w:rsidR="00854718" w:rsidRPr="00854718" w:rsidRDefault="009719A7" w:rsidP="00060392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F7A7F6" w14:textId="77777777" w:rsidR="00AE0AB2" w:rsidRPr="00854718" w:rsidRDefault="00AE0AB2" w:rsidP="006859A7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54718">
        <w:rPr>
          <w:rFonts w:ascii="TH SarabunPSK" w:hAnsi="TH SarabunPSK" w:cs="TH SarabunPSK"/>
          <w:sz w:val="32"/>
          <w:szCs w:val="32"/>
        </w:rPr>
        <w:t>……………………</w:t>
      </w:r>
      <w:r w:rsidR="00854718">
        <w:rPr>
          <w:rFonts w:ascii="TH SarabunPSK" w:hAnsi="TH SarabunPSK" w:cs="TH SarabunPSK"/>
          <w:sz w:val="32"/>
          <w:szCs w:val="32"/>
        </w:rPr>
        <w:t>……..</w:t>
      </w:r>
      <w:r w:rsidRPr="00854718">
        <w:rPr>
          <w:rFonts w:ascii="TH SarabunPSK" w:hAnsi="TH SarabunPSK" w:cs="TH SarabunPSK"/>
          <w:sz w:val="32"/>
          <w:szCs w:val="32"/>
        </w:rPr>
        <w:t xml:space="preserve">………… </w:t>
      </w:r>
      <w:r w:rsidR="009719A7">
        <w:rPr>
          <w:rFonts w:ascii="TH SarabunPSK" w:hAnsi="TH SarabunPSK" w:cs="TH SarabunPSK" w:hint="cs"/>
          <w:sz w:val="32"/>
          <w:szCs w:val="32"/>
          <w:cs/>
        </w:rPr>
        <w:t>ประธานกรรมการฯ</w:t>
      </w:r>
    </w:p>
    <w:p w14:paraId="16F37FE1" w14:textId="77777777" w:rsidR="00D21E5B" w:rsidRDefault="006859A7" w:rsidP="00FE1336">
      <w:pPr>
        <w:tabs>
          <w:tab w:val="left" w:pos="3261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E1336" w:rsidRPr="00854718">
        <w:rPr>
          <w:rFonts w:ascii="TH SarabunPSK" w:hAnsi="TH SarabunPSK" w:cs="TH SarabunPSK"/>
          <w:sz w:val="32"/>
          <w:szCs w:val="32"/>
        </w:rPr>
        <w:t>(……..……...……………..……..</w:t>
      </w:r>
      <w:r w:rsidR="00AE0AB2" w:rsidRPr="00854718">
        <w:rPr>
          <w:rFonts w:ascii="TH SarabunPSK" w:hAnsi="TH SarabunPSK" w:cs="TH SarabunPSK"/>
          <w:sz w:val="32"/>
          <w:szCs w:val="32"/>
        </w:rPr>
        <w:t>)</w:t>
      </w:r>
    </w:p>
    <w:p w14:paraId="167DA9CA" w14:textId="77777777" w:rsidR="00D21E5B" w:rsidRPr="00854718" w:rsidRDefault="00D21E5B" w:rsidP="00D21E5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5471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54718"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กรรมการฯ</w:t>
      </w:r>
    </w:p>
    <w:p w14:paraId="6DE7760F" w14:textId="77777777" w:rsidR="00D21E5B" w:rsidRDefault="00D21E5B" w:rsidP="00D21E5B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54718">
        <w:rPr>
          <w:rFonts w:ascii="TH SarabunPSK" w:hAnsi="TH SarabunPSK" w:cs="TH SarabunPSK"/>
          <w:sz w:val="32"/>
          <w:szCs w:val="32"/>
        </w:rPr>
        <w:t>(……..……...……………..……..)</w:t>
      </w:r>
    </w:p>
    <w:p w14:paraId="63A908D2" w14:textId="77777777" w:rsidR="00D21E5B" w:rsidRPr="00854718" w:rsidRDefault="00D21E5B" w:rsidP="00D21E5B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5471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54718"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กรรมการฯ</w:t>
      </w:r>
    </w:p>
    <w:p w14:paraId="66C4455E" w14:textId="77777777" w:rsidR="00D21E5B" w:rsidRDefault="00D21E5B" w:rsidP="00D21E5B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8547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54718">
        <w:rPr>
          <w:rFonts w:ascii="TH SarabunPSK" w:hAnsi="TH SarabunPSK" w:cs="TH SarabunPSK"/>
          <w:sz w:val="32"/>
          <w:szCs w:val="32"/>
        </w:rPr>
        <w:t>(……..……...……………..……..)</w:t>
      </w:r>
    </w:p>
    <w:p w14:paraId="12A60244" w14:textId="77777777" w:rsidR="001C1BFD" w:rsidRPr="00D21E5B" w:rsidRDefault="001C1BFD" w:rsidP="00FE1336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5B19963" w14:textId="77777777" w:rsidR="001C1BFD" w:rsidRDefault="001C1BFD" w:rsidP="00FE1336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95624AA" w14:textId="77777777" w:rsidR="007C4846" w:rsidRDefault="007C4846" w:rsidP="007C4846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8C93BFD" w14:textId="77777777" w:rsidR="007C4846" w:rsidRDefault="007C4846" w:rsidP="007C4846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B0F3585" w14:textId="77777777" w:rsidR="007C4846" w:rsidRDefault="007C4846" w:rsidP="007C4846">
      <w:pPr>
        <w:spacing w:line="360" w:lineRule="exact"/>
        <w:ind w:right="-284"/>
        <w:rPr>
          <w:rFonts w:ascii="TH SarabunPSK" w:hAnsi="TH SarabunPSK" w:cs="TH SarabunPSK"/>
          <w:sz w:val="30"/>
          <w:szCs w:val="30"/>
        </w:rPr>
      </w:pPr>
    </w:p>
    <w:p w14:paraId="41851CA3" w14:textId="44DEE76C" w:rsidR="007C4846" w:rsidRPr="00731F4C" w:rsidRDefault="00B154B3" w:rsidP="007C4846">
      <w:pPr>
        <w:spacing w:line="360" w:lineRule="exact"/>
        <w:ind w:right="-28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2C43F909" wp14:editId="2619BFC6">
            <wp:simplePos x="0" y="0"/>
            <wp:positionH relativeFrom="column">
              <wp:posOffset>2359025</wp:posOffset>
            </wp:positionH>
            <wp:positionV relativeFrom="paragraph">
              <wp:posOffset>-685800</wp:posOffset>
            </wp:positionV>
            <wp:extent cx="899160" cy="994410"/>
            <wp:effectExtent l="0" t="0" r="0" b="0"/>
            <wp:wrapNone/>
            <wp:docPr id="40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C4846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ศธ....</w:t>
      </w:r>
      <w:r w:rsidR="007C4846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C4846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C4846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 ........................................</w:t>
      </w:r>
    </w:p>
    <w:p w14:paraId="2AA873A8" w14:textId="77777777" w:rsidR="007C4846" w:rsidRPr="00731F4C" w:rsidRDefault="007C4846" w:rsidP="007C4846">
      <w:pPr>
        <w:spacing w:line="360" w:lineRule="exact"/>
        <w:ind w:left="5040" w:right="-284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ตำบล.................. อำเภอ.................</w:t>
      </w:r>
    </w:p>
    <w:p w14:paraId="1B69B0BA" w14:textId="77777777" w:rsidR="007C4846" w:rsidRPr="00731F4C" w:rsidRDefault="007C4846" w:rsidP="007C4846">
      <w:pPr>
        <w:tabs>
          <w:tab w:val="left" w:pos="5670"/>
        </w:tabs>
        <w:spacing w:line="36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จังหวัด ...............................</w:t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31F4C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0AD87FE" w14:textId="77777777" w:rsidR="007C4846" w:rsidRPr="00731F4C" w:rsidRDefault="007C4846" w:rsidP="007C4846">
      <w:pPr>
        <w:spacing w:before="120"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...วัน เดือน ปี...</w:t>
      </w:r>
    </w:p>
    <w:p w14:paraId="5C46EC7F" w14:textId="77777777" w:rsidR="007C4846" w:rsidRPr="007C4846" w:rsidRDefault="007C4846" w:rsidP="007C4846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7C4846">
        <w:rPr>
          <w:rFonts w:ascii="TH SarabunPSK" w:hAnsi="TH SarabunPSK" w:cs="TH SarabunPSK"/>
          <w:sz w:val="32"/>
          <w:szCs w:val="32"/>
          <w:cs/>
        </w:rPr>
        <w:t>เรื่อง  ขอให้จัดทำใบแจ้งปริมาณงานและราคา และบัญชีรายการก่อสร้าง</w:t>
      </w:r>
      <w:r w:rsidR="00120132"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27EB9A15" w14:textId="77777777" w:rsidR="007C4846" w:rsidRPr="007C4846" w:rsidRDefault="007C4846" w:rsidP="007C4846">
      <w:pPr>
        <w:tabs>
          <w:tab w:val="left" w:pos="3261"/>
        </w:tabs>
        <w:spacing w:before="240" w:after="240"/>
        <w:jc w:val="both"/>
        <w:rPr>
          <w:rFonts w:ascii="TH SarabunPSK" w:hAnsi="TH SarabunPSK" w:cs="TH SarabunPSK"/>
          <w:sz w:val="32"/>
          <w:szCs w:val="32"/>
        </w:rPr>
      </w:pPr>
      <w:r w:rsidRPr="007C4846">
        <w:rPr>
          <w:rFonts w:ascii="TH SarabunPSK" w:hAnsi="TH SarabunPSK" w:cs="TH SarabunPSK"/>
          <w:sz w:val="32"/>
          <w:szCs w:val="32"/>
          <w:cs/>
        </w:rPr>
        <w:t>เรียน  หุ้นส่วนผู้จัดการ ..../กรรมการผู้จัดการบริษัท .................</w:t>
      </w:r>
    </w:p>
    <w:p w14:paraId="1482D838" w14:textId="77777777" w:rsidR="007C4846" w:rsidRPr="007C4846" w:rsidRDefault="007C4846" w:rsidP="007C4846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7C4846">
        <w:rPr>
          <w:rFonts w:ascii="TH SarabunPSK" w:hAnsi="TH SarabunPSK" w:cs="TH SarabunPSK"/>
          <w:sz w:val="32"/>
          <w:szCs w:val="32"/>
          <w:cs/>
        </w:rPr>
        <w:t>อ้างถึง     ใบเสนอราคาจ้างก่อสร้างด้วยวิธีประกวดราคาอิเล็กทรอนิกส์  (</w:t>
      </w:r>
      <w:r w:rsidRPr="007C4846">
        <w:rPr>
          <w:rFonts w:ascii="TH SarabunPSK" w:hAnsi="TH SarabunPSK" w:cs="TH SarabunPSK"/>
          <w:sz w:val="32"/>
          <w:szCs w:val="32"/>
        </w:rPr>
        <w:t xml:space="preserve">e-bidding) </w:t>
      </w:r>
      <w:r w:rsidRPr="007C4846">
        <w:rPr>
          <w:rFonts w:ascii="TH SarabunPSK" w:hAnsi="TH SarabunPSK" w:cs="TH SarabunPSK"/>
          <w:sz w:val="32"/>
          <w:szCs w:val="32"/>
          <w:cs/>
        </w:rPr>
        <w:t>ลงวันที่............</w:t>
      </w:r>
    </w:p>
    <w:p w14:paraId="7AADA5D8" w14:textId="77777777" w:rsidR="007C4846" w:rsidRPr="007C4846" w:rsidRDefault="007C4846" w:rsidP="007C4846">
      <w:pPr>
        <w:tabs>
          <w:tab w:val="left" w:pos="1418"/>
          <w:tab w:val="left" w:pos="326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C4846">
        <w:rPr>
          <w:rFonts w:ascii="TH SarabunPSK" w:hAnsi="TH SarabunPSK" w:cs="TH SarabunPSK"/>
          <w:sz w:val="32"/>
          <w:szCs w:val="32"/>
          <w:cs/>
        </w:rPr>
        <w:tab/>
        <w:t>ตามที่ ห้างหุ้นส่วนจำกัด ........../บริษัท ............... ได้เสนอราคาจ้างก่อสร้าง.............. ของโรงเรียน ........... เป็นเงินทั้งสิ้น ..................... บาท (............................................................) ซึ่งได้รวมภาษีมูลค่าเพิ่มตลอดจนภาษีอากรอื่นๆ และค่าใช้จ่ายทั้งปวงไว้ด้วยแล้ว โดยยืนราคานี้เป็นระยะเวลา....................วัน ตั้งแต่วันยื่นข้อเสนอ ความแจ้งแล้วนั้น</w:t>
      </w:r>
    </w:p>
    <w:p w14:paraId="72C056F0" w14:textId="77777777" w:rsidR="007C4846" w:rsidRPr="007C4846" w:rsidRDefault="007C4846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  <w:r w:rsidRPr="007C4846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 .................ขอให้จัดทำใบแจ้งปริมาณงานและราคา  และบัญชีรายการก่อสร้างให้ตรงกับแบบรูปรายการละเอียด และราคาที่ได้เสนอราคาไว้ โดยให้จัดส่งเอกสารภายในวันที่..................และให้ผู้มีอำนาจในการปรับลดราคาดังกล่าวไปโรงเรียนในวันที่.......................... เวลา ........น. ณ ห้อง .................... </w:t>
      </w:r>
    </w:p>
    <w:p w14:paraId="57D41E9C" w14:textId="77777777" w:rsidR="001C1BFD" w:rsidRDefault="007C4846" w:rsidP="007C4846">
      <w:pPr>
        <w:tabs>
          <w:tab w:val="left" w:pos="1418"/>
          <w:tab w:val="left" w:pos="3261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4846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7FA73663" w14:textId="77777777" w:rsidR="007C4846" w:rsidRPr="00731F4C" w:rsidRDefault="007C4846" w:rsidP="007C4846">
      <w:pPr>
        <w:spacing w:before="12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4CDE6D80" w14:textId="77777777" w:rsidR="007C4846" w:rsidRPr="00731F4C" w:rsidRDefault="007C4846" w:rsidP="007C4846">
      <w:pPr>
        <w:rPr>
          <w:rFonts w:ascii="TH SarabunPSK" w:hAnsi="TH SarabunPSK" w:cs="TH SarabunPSK"/>
          <w:color w:val="000000"/>
          <w:sz w:val="20"/>
          <w:szCs w:val="20"/>
        </w:rPr>
      </w:pPr>
    </w:p>
    <w:p w14:paraId="0C1B92F5" w14:textId="77777777" w:rsidR="007C4846" w:rsidRPr="00731F4C" w:rsidRDefault="007C4846" w:rsidP="007C4846">
      <w:pPr>
        <w:spacing w:before="120"/>
        <w:ind w:left="360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8E1711C" w14:textId="77777777" w:rsidR="007C4846" w:rsidRPr="00731F4C" w:rsidRDefault="007C4846" w:rsidP="007C4846">
      <w:pPr>
        <w:spacing w:before="720"/>
        <w:rPr>
          <w:rFonts w:ascii="TH SarabunIT๙" w:hAnsi="TH SarabunIT๙" w:cs="TH SarabunIT๙"/>
          <w:color w:val="000000"/>
          <w:sz w:val="20"/>
          <w:szCs w:val="20"/>
        </w:rPr>
      </w:pPr>
    </w:p>
    <w:p w14:paraId="1BBD0A2D" w14:textId="77777777" w:rsidR="007C4846" w:rsidRPr="00731F4C" w:rsidRDefault="007C4846" w:rsidP="007C484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โรงเรียน...</w:t>
      </w:r>
    </w:p>
    <w:p w14:paraId="3E3C335E" w14:textId="77777777" w:rsidR="007C4846" w:rsidRPr="00731F4C" w:rsidRDefault="007C4846" w:rsidP="007C4846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โทร.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</w:t>
      </w:r>
    </w:p>
    <w:p w14:paraId="268B80E1" w14:textId="77777777" w:rsidR="007C4846" w:rsidRPr="00731F4C" w:rsidRDefault="007C4846" w:rsidP="007C484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โทรสาร </w:t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50DC0883" w14:textId="77777777" w:rsidR="007C4846" w:rsidRDefault="007C4846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43F5C17" w14:textId="77777777" w:rsidR="007C4846" w:rsidRDefault="007C4846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DBC914F" w14:textId="77777777" w:rsidR="007C4846" w:rsidRDefault="007C4846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61F4AF5" w14:textId="77777777" w:rsidR="007C4846" w:rsidRDefault="007C4846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98B68E0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4434B58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4AE2D02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9018ED9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BD214F6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57B246B" w14:textId="77777777" w:rsid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030EAE0" w14:textId="77777777" w:rsidR="00120132" w:rsidRPr="00120132" w:rsidRDefault="00120132" w:rsidP="007C4846">
      <w:pPr>
        <w:tabs>
          <w:tab w:val="left" w:pos="1418"/>
          <w:tab w:val="left" w:pos="3261"/>
        </w:tabs>
        <w:jc w:val="both"/>
        <w:rPr>
          <w:rFonts w:ascii="TH SarabunPSK" w:hAnsi="TH SarabunPSK" w:cs="TH SarabunPSK" w:hint="cs"/>
        </w:rPr>
      </w:pPr>
      <w:r w:rsidRPr="00120132">
        <w:rPr>
          <w:rFonts w:ascii="TH SarabunPSK" w:hAnsi="TH SarabunPSK" w:cs="TH SarabunPSK" w:hint="cs"/>
          <w:cs/>
        </w:rPr>
        <w:t>*ใช้กับงานก่อสร้าง</w:t>
      </w:r>
    </w:p>
    <w:p w14:paraId="0FAF4A3A" w14:textId="77777777" w:rsidR="001C1BFD" w:rsidRDefault="001C1BFD" w:rsidP="001C1BFD">
      <w:pPr>
        <w:tabs>
          <w:tab w:val="center" w:pos="4253"/>
        </w:tabs>
        <w:rPr>
          <w:rFonts w:ascii="Angsana New" w:hAnsi="Angsana New" w:cs="Angsana New" w:hint="cs"/>
          <w:b/>
          <w:bCs/>
        </w:rPr>
      </w:pPr>
    </w:p>
    <w:p w14:paraId="52BF450C" w14:textId="77777777" w:rsidR="001C1BFD" w:rsidRPr="00DB7229" w:rsidRDefault="001C1BFD" w:rsidP="00524AB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object w:dxaOrig="1440" w:dyaOrig="1440" w14:anchorId="46B59779">
          <v:shape id="_x0000_s2420" type="#_x0000_t75" style="position:absolute;left:0;text-align:left;margin-left:9.65pt;margin-top:-18pt;width:40.8pt;height:47.7pt;z-index:-251663872;mso-wrap-edited:f" wrapcoords="-332 0 -332 21319 21600 21319 21600 0 -332 0" o:allowincell="f">
            <v:imagedata r:id="rId9" o:title=""/>
          </v:shape>
          <o:OLEObject Type="Embed" ProgID="MS_ClipArt_Gallery" ShapeID="_x0000_s2420" DrawAspect="Content" ObjectID="_1747653683" r:id="rId20"/>
        </w:object>
      </w:r>
      <w:r w:rsidRPr="00DB722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EC8BD1F" w14:textId="77777777" w:rsidR="001C1BFD" w:rsidRPr="00DB7229" w:rsidRDefault="001C1BFD" w:rsidP="001C1BFD">
      <w:pPr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DB7229">
        <w:rPr>
          <w:rFonts w:ascii="TH SarabunPSK" w:hAnsi="TH SarabunPSK" w:cs="TH SarabunPSK"/>
        </w:rPr>
        <w:tab/>
        <w:t>……………………………………</w:t>
      </w:r>
      <w:r>
        <w:rPr>
          <w:rFonts w:ascii="TH SarabunPSK" w:hAnsi="TH SarabunPSK" w:cs="TH SarabunPSK"/>
        </w:rPr>
        <w:t>………………………………………………..</w:t>
      </w:r>
      <w:r w:rsidRPr="00DB7229">
        <w:rPr>
          <w:rFonts w:ascii="TH SarabunPSK" w:hAnsi="TH SarabunPSK" w:cs="TH SarabunPSK"/>
        </w:rPr>
        <w:t>……………………………………………………………………...…………………</w:t>
      </w:r>
    </w:p>
    <w:p w14:paraId="460C06FB" w14:textId="77777777" w:rsidR="001C1BFD" w:rsidRPr="00DB7229" w:rsidRDefault="001C1BFD" w:rsidP="001C1BFD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DB7229">
        <w:rPr>
          <w:rFonts w:ascii="TH SarabunPSK" w:hAnsi="TH SarabunPSK" w:cs="TH SarabunPSK"/>
        </w:rPr>
        <w:t xml:space="preserve"> </w:t>
      </w:r>
      <w:r w:rsidRPr="00B765F5">
        <w:rPr>
          <w:rFonts w:ascii="TH SarabunPSK" w:hAnsi="TH SarabunPSK" w:cs="TH SarabunPSK"/>
          <w:sz w:val="24"/>
          <w:szCs w:val="24"/>
        </w:rPr>
        <w:t>………………..…………………</w:t>
      </w:r>
      <w:r w:rsidRPr="00B765F5">
        <w:rPr>
          <w:rFonts w:ascii="TH SarabunPSK" w:hAnsi="TH SarabunPSK" w:cs="TH SarabunPSK"/>
          <w:sz w:val="24"/>
          <w:szCs w:val="24"/>
          <w:cs/>
        </w:rPr>
        <w:t>..........</w:t>
      </w:r>
      <w:r w:rsidR="00B765F5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Pr="00B765F5">
        <w:rPr>
          <w:rFonts w:ascii="TH SarabunPSK" w:hAnsi="TH SarabunPSK" w:cs="TH SarabunPSK"/>
          <w:sz w:val="24"/>
          <w:szCs w:val="24"/>
          <w:cs/>
        </w:rPr>
        <w:t>.....</w:t>
      </w:r>
      <w:r w:rsidRPr="00B765F5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B765F5">
        <w:rPr>
          <w:rFonts w:ascii="TH SarabunPSK" w:hAnsi="TH SarabunPSK" w:cs="TH SarabunPSK"/>
          <w:sz w:val="24"/>
          <w:szCs w:val="24"/>
          <w:cs/>
        </w:rPr>
        <w:t>...............................................</w:t>
      </w:r>
    </w:p>
    <w:p w14:paraId="5674B847" w14:textId="77777777" w:rsidR="001C1BFD" w:rsidRPr="002906DA" w:rsidRDefault="001C1BFD" w:rsidP="001C1BFD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2906D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906D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906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8CE">
        <w:rPr>
          <w:rFonts w:ascii="TH SarabunPSK" w:hAnsi="TH SarabunPSK" w:cs="TH SarabunPSK" w:hint="cs"/>
          <w:sz w:val="32"/>
          <w:szCs w:val="32"/>
          <w:cs/>
        </w:rPr>
        <w:t>ขอรายงานผล</w:t>
      </w:r>
      <w:r w:rsidR="001C6EC3" w:rsidRPr="00D01BC2">
        <w:rPr>
          <w:rFonts w:ascii="TH SarabunPSK" w:eastAsia="Cordia New" w:hAnsi="TH SarabunPSK" w:cs="TH SarabunPSK" w:hint="cs"/>
          <w:sz w:val="32"/>
          <w:szCs w:val="32"/>
          <w:cs/>
        </w:rPr>
        <w:t>การพิจารณาประกวดราคาอิเล็กทรอนิกส์</w:t>
      </w:r>
    </w:p>
    <w:p w14:paraId="56CE679D" w14:textId="77777777" w:rsidR="001C1BFD" w:rsidRPr="00DB7229" w:rsidRDefault="001C1BFD" w:rsidP="001C1BFD">
      <w:pPr>
        <w:pStyle w:val="Heading1"/>
        <w:tabs>
          <w:tab w:val="left" w:pos="709"/>
        </w:tabs>
        <w:spacing w:before="240" w:after="240"/>
        <w:jc w:val="left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B7229">
        <w:rPr>
          <w:rFonts w:ascii="TH SarabunPSK" w:hAnsi="TH SarabunPSK" w:cs="TH SarabunPSK"/>
          <w:sz w:val="30"/>
          <w:szCs w:val="30"/>
        </w:rPr>
        <w:tab/>
        <w:t>……….(</w:t>
      </w:r>
      <w:r w:rsidRPr="00DB7229">
        <w:rPr>
          <w:rFonts w:ascii="TH SarabunPSK" w:hAnsi="TH SarabunPSK" w:cs="TH SarabunPSK"/>
          <w:sz w:val="30"/>
          <w:szCs w:val="30"/>
          <w:cs/>
        </w:rPr>
        <w:t>ตำแหน่งผู้อำนวยการโรงเรียน</w:t>
      </w:r>
      <w:r w:rsidRPr="00DB7229">
        <w:rPr>
          <w:rFonts w:ascii="TH SarabunPSK" w:hAnsi="TH SarabunPSK" w:cs="TH SarabunPSK"/>
          <w:sz w:val="30"/>
          <w:szCs w:val="30"/>
        </w:rPr>
        <w:t>)….......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(ผ่านหัวหน้าเจ้าหน้าที่)</w:t>
      </w:r>
    </w:p>
    <w:p w14:paraId="4769DA7C" w14:textId="77777777" w:rsidR="001C1BFD" w:rsidRPr="00DB7229" w:rsidRDefault="001C1BFD" w:rsidP="001C1BFD">
      <w:p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7B78E4">
        <w:rPr>
          <w:rFonts w:ascii="TH SarabunPSK" w:hAnsi="TH SarabunPSK" w:cs="TH SarabunPSK"/>
          <w:sz w:val="32"/>
          <w:szCs w:val="32"/>
          <w:cs/>
        </w:rPr>
        <w:t>ตามที่โรงเรียนได้รับงบประมาณปี</w:t>
      </w:r>
      <w:r w:rsidRPr="00DB7229">
        <w:rPr>
          <w:rFonts w:ascii="TH SarabunPSK" w:hAnsi="TH SarabunPSK" w:cs="TH SarabunPSK"/>
        </w:rPr>
        <w:t>..…</w:t>
      </w:r>
      <w:r w:rsidR="00B765F5">
        <w:rPr>
          <w:rFonts w:ascii="TH SarabunPSK" w:hAnsi="TH SarabunPSK" w:cs="TH SarabunPSK" w:hint="cs"/>
          <w:cs/>
        </w:rPr>
        <w:t>....</w:t>
      </w:r>
      <w:r w:rsidRPr="00DB7229">
        <w:rPr>
          <w:rFonts w:ascii="TH SarabunPSK" w:hAnsi="TH SarabunPSK" w:cs="TH SarabunPSK"/>
        </w:rPr>
        <w:t>…</w:t>
      </w:r>
      <w:r w:rsidR="007B78E4">
        <w:rPr>
          <w:rFonts w:ascii="TH SarabunPSK" w:hAnsi="TH SarabunPSK" w:cs="TH SarabunPSK" w:hint="cs"/>
          <w:cs/>
        </w:rPr>
        <w:t>..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ประเภทงบลงทุนเป็นค่า </w:t>
      </w:r>
      <w:r w:rsidRPr="00DB7229">
        <w:rPr>
          <w:rFonts w:ascii="TH SarabunPSK" w:hAnsi="TH SarabunPSK" w:cs="TH SarabunPSK"/>
          <w:sz w:val="30"/>
          <w:szCs w:val="30"/>
        </w:rPr>
        <w:t xml:space="preserve"> </w:t>
      </w:r>
      <w:r w:rsidRPr="00DB722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</w:t>
      </w:r>
      <w:r w:rsidR="00B765F5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</w:rPr>
        <w:t>……….</w:t>
      </w:r>
      <w:r w:rsidRPr="00DB7229">
        <w:rPr>
          <w:rFonts w:ascii="TH SarabunPSK" w:hAnsi="TH SarabunPSK" w:cs="TH SarabunPSK"/>
        </w:rPr>
        <w:t>……………… ………………….………………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............</w:t>
      </w:r>
      <w:r w:rsidRPr="00DB7229">
        <w:rPr>
          <w:rFonts w:ascii="TH SarabunPSK" w:hAnsi="TH SarabunPSK" w:cs="TH SarabunPSK"/>
          <w:cs/>
        </w:rPr>
        <w:t>..........................................</w:t>
      </w:r>
      <w:r w:rsidRPr="00DB7229">
        <w:rPr>
          <w:rFonts w:ascii="TH SarabunPSK" w:hAnsi="TH SarabunPSK" w:cs="TH SarabunPSK"/>
          <w:sz w:val="30"/>
          <w:szCs w:val="30"/>
          <w:cs/>
        </w:rPr>
        <w:t>วงเงิน</w:t>
      </w:r>
      <w:r w:rsidRPr="00DB7229">
        <w:rPr>
          <w:rFonts w:ascii="TH SarabunPSK" w:hAnsi="TH SarabunPSK" w:cs="TH SarabunPSK"/>
        </w:rPr>
        <w:t>…………….……………</w:t>
      </w:r>
      <w:r w:rsidRPr="00DB7229">
        <w:rPr>
          <w:rFonts w:ascii="TH SarabunPSK" w:hAnsi="TH SarabunPSK" w:cs="TH SarabunPSK"/>
          <w:sz w:val="30"/>
          <w:szCs w:val="30"/>
          <w:cs/>
        </w:rPr>
        <w:t>บาทและได้แต่งตั้ง</w:t>
      </w:r>
      <w:r w:rsidR="001C6EC3" w:rsidRPr="00D01BC2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นั้น </w:t>
      </w:r>
      <w:r w:rsidRPr="00DB7229">
        <w:rPr>
          <w:rFonts w:ascii="TH SarabunPSK" w:hAnsi="TH SarabunPSK" w:cs="TH SarabunPSK"/>
          <w:sz w:val="30"/>
          <w:szCs w:val="30"/>
        </w:rPr>
        <w:t xml:space="preserve"> </w:t>
      </w:r>
    </w:p>
    <w:p w14:paraId="42EFA8D4" w14:textId="77777777" w:rsidR="007C4846" w:rsidRDefault="001C1BFD" w:rsidP="006A24A1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="006A24A1" w:rsidRPr="003551D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6A24A1">
        <w:rPr>
          <w:rFonts w:ascii="TH SarabunPSK" w:hAnsi="TH SarabunPSK" w:cs="TH SarabunPSK" w:hint="cs"/>
          <w:sz w:val="32"/>
          <w:szCs w:val="32"/>
          <w:cs/>
        </w:rPr>
        <w:t>พิจารณาผลการ</w:t>
      </w:r>
      <w:r w:rsidR="006A24A1" w:rsidRPr="003551D5">
        <w:rPr>
          <w:rFonts w:ascii="TH SarabunPSK" w:hAnsi="TH SarabunPSK" w:cs="TH SarabunPSK"/>
          <w:sz w:val="32"/>
          <w:szCs w:val="32"/>
          <w:cs/>
        </w:rPr>
        <w:t>ประกวดราคา</w:t>
      </w:r>
      <w:r w:rsidR="006A24A1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="006A24A1" w:rsidRPr="003551D5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6A24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ตามระเบียบกระทรวง การคลังว่าด้วยการจัดซื้อจัดจ้างและการบริหารพัสดุภาครัฐ พ.ศ. ๒๕๖๐ พ.ศ. ๒๕๖๐ ข้อ ๕๕ </w:t>
      </w:r>
      <w:r w:rsidR="006A24A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A24A1" w:rsidRPr="00C00E80">
        <w:rPr>
          <w:rFonts w:ascii="TH SarabunPSK" w:hAnsi="TH SarabunPSK" w:cs="TH SarabunPSK"/>
          <w:sz w:val="32"/>
          <w:szCs w:val="32"/>
          <w:cs/>
        </w:rPr>
        <w:t>ตาม</w:t>
      </w:r>
      <w:r w:rsidR="006A24A1" w:rsidRPr="00C00E80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6A24A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6A24A1" w:rsidRPr="00C00E80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ที่ กค (กวจ) ๐๔๐๕.๒/ว </w:t>
      </w:r>
      <w:r w:rsidR="006A24A1">
        <w:rPr>
          <w:rFonts w:ascii="TH SarabunPSK" w:hAnsi="TH SarabunPSK" w:cs="TH SarabunPSK" w:hint="cs"/>
          <w:sz w:val="32"/>
          <w:szCs w:val="32"/>
          <w:cs/>
        </w:rPr>
        <w:t>๗</w:t>
      </w:r>
      <w:r w:rsidR="006A24A1" w:rsidRPr="00C00E80">
        <w:rPr>
          <w:rFonts w:ascii="TH SarabunPSK" w:hAnsi="TH SarabunPSK" w:cs="TH SarabunPSK" w:hint="cs"/>
          <w:sz w:val="32"/>
          <w:szCs w:val="32"/>
          <w:cs/>
        </w:rPr>
        <w:t xml:space="preserve">๘ ลงวันที่ ๓๑ </w:t>
      </w:r>
      <w:r w:rsidR="006A24A1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6A24A1" w:rsidRPr="00C00E80">
        <w:rPr>
          <w:rFonts w:ascii="TH SarabunPSK" w:hAnsi="TH SarabunPSK" w:cs="TH SarabunPSK" w:hint="cs"/>
          <w:sz w:val="32"/>
          <w:szCs w:val="32"/>
          <w:cs/>
        </w:rPr>
        <w:t>าคม ๒๕๖</w:t>
      </w:r>
      <w:r w:rsidR="006A24A1">
        <w:rPr>
          <w:rFonts w:ascii="TH SarabunPSK" w:hAnsi="TH SarabunPSK" w:cs="TH SarabunPSK" w:hint="cs"/>
          <w:sz w:val="32"/>
          <w:szCs w:val="32"/>
          <w:cs/>
        </w:rPr>
        <w:t xml:space="preserve">๕ แล้วปรากฏว่า มีผู้เสนอราคาเข้าสู่ระบบประกวดราคาอิเล็กทรอนิกส์จำนวน ..... ราย </w:t>
      </w:r>
    </w:p>
    <w:p w14:paraId="7F2CA86D" w14:textId="77777777" w:rsidR="007C4846" w:rsidRPr="0022288B" w:rsidRDefault="007C4846" w:rsidP="007C4846">
      <w:pPr>
        <w:numPr>
          <w:ilvl w:val="0"/>
          <w:numId w:val="7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6F464E83" w14:textId="77777777" w:rsidR="007C4846" w:rsidRPr="0022288B" w:rsidRDefault="007C4846" w:rsidP="007C4846">
      <w:pPr>
        <w:numPr>
          <w:ilvl w:val="0"/>
          <w:numId w:val="7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773EED99" w14:textId="77777777" w:rsidR="007C4846" w:rsidRPr="00D77D01" w:rsidRDefault="007C4846" w:rsidP="007C4846">
      <w:pPr>
        <w:numPr>
          <w:ilvl w:val="0"/>
          <w:numId w:val="7"/>
        </w:numPr>
        <w:tabs>
          <w:tab w:val="left" w:pos="1440"/>
        </w:tabs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442E0A15" w14:textId="77777777" w:rsidR="007C4846" w:rsidRPr="007C4846" w:rsidRDefault="007C4846" w:rsidP="007C4846">
      <w:pPr>
        <w:tabs>
          <w:tab w:val="left" w:pos="1440"/>
        </w:tabs>
        <w:ind w:left="144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ฯลฯ</w:t>
      </w:r>
    </w:p>
    <w:p w14:paraId="35459914" w14:textId="77777777" w:rsidR="006A24A1" w:rsidRPr="001B0EA1" w:rsidRDefault="006A24A1" w:rsidP="006A24A1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6A24A1">
        <w:rPr>
          <w:rFonts w:ascii="TH SarabunPSK" w:hAnsi="TH SarabunPSK" w:cs="TH SarabunPSK" w:hint="cs"/>
          <w:spacing w:val="-8"/>
          <w:sz w:val="32"/>
          <w:szCs w:val="32"/>
          <w:cs/>
        </w:rPr>
        <w:t>โดยได้ตรวจสอบผู้เสนอราคาที่มีผลประโยชน์ร่วมกัน เอกสารหลักฐานต่าง</w:t>
      </w:r>
      <w:r w:rsidR="0004074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A24A1">
        <w:rPr>
          <w:rFonts w:ascii="TH SarabunPSK" w:hAnsi="TH SarabunPSK" w:cs="TH SarabunPSK" w:hint="cs"/>
          <w:spacing w:val="-8"/>
          <w:sz w:val="32"/>
          <w:szCs w:val="32"/>
          <w:cs/>
        </w:rPr>
        <w:t>ๆ ของผู้ยื่นข้อเสนอทุกราย พร้อมลงลายมือชื่อใบเสนอราคาและเอกสารประกอบการเสนอราคาของผู้ยื่นข้อเสนอทุกแผ่น</w:t>
      </w:r>
      <w:r w:rsidRPr="006A24A1">
        <w:rPr>
          <w:rFonts w:ascii="TH SarabunPSK" w:hAnsi="TH SarabunPSK" w:cs="TH SarabunPSK"/>
          <w:spacing w:val="-8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ตรวจสอบการมีผลประโยชน์ร่วมกันและเอกสารหลักฐานการเสนอราคาต่าง</w:t>
      </w:r>
      <w:r w:rsidR="007C484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7C484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ของผู้ยื่นข้อเสนอทุกรายปราฏว่า</w:t>
      </w:r>
      <w:r w:rsidRPr="006A24A1">
        <w:rPr>
          <w:rFonts w:ascii="TH SarabunPSK" w:hAnsi="TH SarabunPSK" w:cs="TH SarabunPSK" w:hint="cs"/>
          <w:spacing w:val="-8"/>
          <w:cs/>
        </w:rPr>
        <w:t>.................(ให้ระบุผลการตรวจสอบ)..</w:t>
      </w:r>
      <w:r>
        <w:rPr>
          <w:rFonts w:ascii="TH SarabunPSK" w:hAnsi="TH SarabunPSK" w:cs="TH SarabunPSK" w:hint="cs"/>
          <w:spacing w:val="-8"/>
          <w:cs/>
        </w:rPr>
        <w:t>..............</w:t>
      </w:r>
      <w:r w:rsidRPr="006A24A1">
        <w:rPr>
          <w:rFonts w:ascii="TH SarabunPSK" w:hAnsi="TH SarabunPSK" w:cs="TH SarabunPSK" w:hint="cs"/>
          <w:spacing w:val="-8"/>
          <w:cs/>
        </w:rPr>
        <w:t>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B0EA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B0EA1">
        <w:rPr>
          <w:rFonts w:ascii="TH SarabunPSK" w:hAnsi="TH SarabunPSK" w:cs="TH SarabunPSK" w:hint="cs"/>
          <w:sz w:val="32"/>
          <w:szCs w:val="32"/>
          <w:cs/>
        </w:rPr>
        <w:t>ผู้ประกอบกา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040746">
        <w:rPr>
          <w:rFonts w:ascii="TH SarabunPSK" w:hAnsi="TH SarabunPSK" w:cs="TH SarabunPSK" w:hint="cs"/>
          <w:sz w:val="32"/>
          <w:szCs w:val="32"/>
          <w:cs/>
        </w:rPr>
        <w:t>ที่ผ่านการพิจารณาและมีเอกสารครบถ้วนถูกต้อง</w:t>
      </w:r>
      <w:r w:rsidRPr="001B0EA1">
        <w:rPr>
          <w:rFonts w:ascii="TH SarabunPSK" w:hAnsi="TH SarabunPSK" w:cs="TH SarabunPSK" w:hint="cs"/>
          <w:sz w:val="32"/>
          <w:szCs w:val="32"/>
          <w:cs/>
        </w:rPr>
        <w:t>เสนอราคาดังนี้</w:t>
      </w:r>
    </w:p>
    <w:p w14:paraId="4A0E58C0" w14:textId="77777777" w:rsidR="00D77D01" w:rsidRPr="0022288B" w:rsidRDefault="007C4846" w:rsidP="007C4846">
      <w:pPr>
        <w:numPr>
          <w:ilvl w:val="0"/>
          <w:numId w:val="49"/>
        </w:numPr>
        <w:tabs>
          <w:tab w:val="left" w:pos="1843"/>
        </w:tabs>
        <w:ind w:hanging="742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>.</w:t>
      </w:r>
      <w:r w:rsidR="00D77D01" w:rsidRPr="00DB7229">
        <w:rPr>
          <w:rFonts w:ascii="TH SarabunPSK" w:hAnsi="TH SarabunPSK" w:cs="TH SarabunPSK"/>
        </w:rPr>
        <w:t>……….……………</w:t>
      </w:r>
      <w:r w:rsidR="00D77D01">
        <w:rPr>
          <w:rFonts w:ascii="TH SarabunPSK" w:hAnsi="TH SarabunPSK" w:cs="TH SarabunPSK" w:hint="cs"/>
          <w:cs/>
        </w:rPr>
        <w:t>(บริษัท/ห้างฯ)</w:t>
      </w:r>
      <w:r w:rsidR="00D77D01" w:rsidRPr="00DB7229">
        <w:rPr>
          <w:rFonts w:ascii="TH SarabunPSK" w:hAnsi="TH SarabunPSK" w:cs="TH SarabunPSK"/>
        </w:rPr>
        <w:t>…</w:t>
      </w:r>
      <w:r w:rsidR="00D77D01" w:rsidRPr="00DB7229">
        <w:rPr>
          <w:rFonts w:ascii="TH SarabunPSK" w:hAnsi="TH SarabunPSK" w:cs="TH SarabunPSK"/>
          <w:cs/>
        </w:rPr>
        <w:t>....</w:t>
      </w:r>
      <w:r w:rsidR="00D77D01" w:rsidRPr="00DB7229">
        <w:rPr>
          <w:rFonts w:ascii="TH SarabunPSK" w:hAnsi="TH SarabunPSK" w:cs="TH SarabunPSK"/>
        </w:rPr>
        <w:t>....</w:t>
      </w:r>
      <w:r w:rsidR="00D77D01" w:rsidRPr="00DB7229">
        <w:rPr>
          <w:rFonts w:ascii="TH SarabunPSK" w:hAnsi="TH SarabunPSK" w:cs="TH SarabunPSK"/>
          <w:cs/>
        </w:rPr>
        <w:t>..</w:t>
      </w:r>
      <w:r w:rsidR="00D77D01" w:rsidRPr="00DB7229">
        <w:rPr>
          <w:rFonts w:ascii="TH SarabunPSK" w:hAnsi="TH SarabunPSK" w:cs="TH SarabunPSK"/>
        </w:rPr>
        <w:t>..........</w:t>
      </w:r>
      <w:r w:rsidR="00D77D01" w:rsidRPr="00DB7229">
        <w:rPr>
          <w:rFonts w:ascii="TH SarabunPSK" w:hAnsi="TH SarabunPSK" w:cs="TH SarabunPSK"/>
          <w:cs/>
        </w:rPr>
        <w:t>...........</w:t>
      </w:r>
      <w:r w:rsidR="00D77D01"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236F9857" w14:textId="77777777" w:rsidR="00D77D01" w:rsidRPr="0022288B" w:rsidRDefault="00D77D01" w:rsidP="007C4846">
      <w:pPr>
        <w:numPr>
          <w:ilvl w:val="0"/>
          <w:numId w:val="49"/>
        </w:numPr>
        <w:tabs>
          <w:tab w:val="left" w:pos="1440"/>
          <w:tab w:val="left" w:pos="1843"/>
        </w:tabs>
        <w:ind w:hanging="742"/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0B340C3D" w14:textId="77777777" w:rsidR="00D77D01" w:rsidRPr="00D77D01" w:rsidRDefault="00D77D01" w:rsidP="007C4846">
      <w:pPr>
        <w:numPr>
          <w:ilvl w:val="0"/>
          <w:numId w:val="49"/>
        </w:numPr>
        <w:tabs>
          <w:tab w:val="left" w:pos="1440"/>
          <w:tab w:val="left" w:pos="1843"/>
        </w:tabs>
        <w:ind w:hanging="742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DB7229">
        <w:rPr>
          <w:rFonts w:ascii="TH SarabunPSK" w:hAnsi="TH SarabunPSK" w:cs="TH SarabunPSK"/>
        </w:rPr>
        <w:t>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66C63056" w14:textId="77777777" w:rsidR="00DC2A51" w:rsidRPr="0022288B" w:rsidRDefault="00DC2A51" w:rsidP="00040746">
      <w:pPr>
        <w:tabs>
          <w:tab w:val="left" w:pos="1440"/>
        </w:tabs>
        <w:ind w:left="144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  <w:r w:rsidR="00040746">
        <w:rPr>
          <w:rFonts w:ascii="TH SarabunPSK" w:hAnsi="TH SarabunPSK" w:cs="TH SarabunPSK" w:hint="cs"/>
          <w:cs/>
        </w:rPr>
        <w:t xml:space="preserve">                           </w:t>
      </w:r>
      <w:r>
        <w:rPr>
          <w:rFonts w:ascii="TH SarabunPSK" w:hAnsi="TH SarabunPSK" w:cs="TH SarabunPSK" w:hint="cs"/>
          <w:cs/>
        </w:rPr>
        <w:t xml:space="preserve">        ฯลฯ</w:t>
      </w:r>
    </w:p>
    <w:p w14:paraId="5C394B93" w14:textId="77777777" w:rsidR="001F7B6E" w:rsidRDefault="001F7B6E" w:rsidP="001F7B6E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ทั้งนี้</w:t>
      </w:r>
      <w:r w:rsidRPr="001F7B6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="00E56E36" w:rsidRPr="00E56E36">
        <w:rPr>
          <w:rFonts w:ascii="TH SarabunPSK" w:hAnsi="TH SarabunPSK" w:cs="TH SarabunPSK" w:hint="cs"/>
          <w:sz w:val="32"/>
          <w:szCs w:val="32"/>
          <w:cs/>
        </w:rPr>
        <w:t xml:space="preserve">ได้พิจารณาโดยใช้เกณฑ์ราคา </w:t>
      </w:r>
      <w:r w:rsidR="00E56E3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F7B6E">
        <w:rPr>
          <w:rFonts w:ascii="TH SarabunPSK" w:hAnsi="TH SarabunPSK" w:cs="TH SarabunPSK" w:hint="cs"/>
          <w:sz w:val="32"/>
          <w:szCs w:val="32"/>
          <w:cs/>
        </w:rPr>
        <w:t>ได้จัดเรียงลำดับ</w:t>
      </w:r>
      <w:r w:rsidR="00E56E36">
        <w:rPr>
          <w:rFonts w:ascii="TH SarabunPSK" w:hAnsi="TH SarabunPSK" w:cs="TH SarabunPSK" w:hint="cs"/>
          <w:cs/>
        </w:rPr>
        <w:t xml:space="preserve"> </w:t>
      </w:r>
      <w:r w:rsidR="002F27C8" w:rsidRPr="001F7B6E">
        <w:rPr>
          <w:rFonts w:ascii="TH SarabunPSK" w:hAnsi="TH SarabunPSK" w:cs="TH SarabunPSK" w:hint="cs"/>
          <w:sz w:val="32"/>
          <w:szCs w:val="32"/>
          <w:cs/>
        </w:rPr>
        <w:t>จากผู้เสนอราคาต่ำสุดจำนวน ๓ ราย</w:t>
      </w:r>
      <w:r w:rsidR="002F27C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F7B6E">
        <w:rPr>
          <w:rFonts w:ascii="TH SarabunPSK" w:hAnsi="TH SarabunPSK" w:cs="TH SarabunPSK" w:hint="cs"/>
          <w:sz w:val="32"/>
          <w:szCs w:val="32"/>
          <w:cs/>
        </w:rPr>
        <w:t>ได้ปฏิบัติ</w:t>
      </w:r>
      <w:r w:rsidRPr="001F7B6E">
        <w:rPr>
          <w:rFonts w:ascii="TH SarabunPSK" w:hAnsi="TH SarabunPSK" w:cs="TH SarabunPSK"/>
          <w:sz w:val="32"/>
          <w:szCs w:val="32"/>
          <w:cs/>
        </w:rPr>
        <w:t>ตาม</w:t>
      </w:r>
      <w:r w:rsidRPr="001F7B6E">
        <w:rPr>
          <w:rFonts w:ascii="TH SarabunPSK" w:hAnsi="TH SarabunPSK" w:cs="TH SarabunPSK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ด่วนที่สุด ที่ กค (กวจ) ๐๔๐๕.๒/ว ๗๘ ลงวันที่ ๓๑ มกราคม ๒๕๖๕ ปรากฎดังนี้   </w:t>
      </w:r>
    </w:p>
    <w:p w14:paraId="1D153BAB" w14:textId="77777777" w:rsidR="0022288B" w:rsidRPr="0022288B" w:rsidRDefault="0022288B" w:rsidP="001F7B6E">
      <w:pPr>
        <w:numPr>
          <w:ilvl w:val="0"/>
          <w:numId w:val="38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 w:rsidR="00F56F20"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 w:rsidR="00D77D01"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529ECCDC" w14:textId="77777777" w:rsidR="00D77D01" w:rsidRPr="0022288B" w:rsidRDefault="00D77D01" w:rsidP="00D77D01">
      <w:pPr>
        <w:numPr>
          <w:ilvl w:val="0"/>
          <w:numId w:val="38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3126078A" w14:textId="77777777" w:rsidR="00D77D01" w:rsidRPr="0022288B" w:rsidRDefault="00D77D01" w:rsidP="00D77D01">
      <w:pPr>
        <w:numPr>
          <w:ilvl w:val="0"/>
          <w:numId w:val="38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1AFBF707" w14:textId="77777777" w:rsidR="009A4EBC" w:rsidRDefault="009A4EBC" w:rsidP="009A4EBC">
      <w:pPr>
        <w:pStyle w:val="BodyTextIndent"/>
        <w:ind w:firstLine="0"/>
        <w:jc w:val="thaiDistribute"/>
        <w:rPr>
          <w:rFonts w:ascii="TH SarabunPSK" w:hAnsi="TH SarabunPSK" w:cs="TH SarabunPSK"/>
        </w:rPr>
      </w:pPr>
      <w:r w:rsidRPr="003551D5">
        <w:rPr>
          <w:rFonts w:ascii="TH SarabunPSK" w:hAnsi="TH SarabunPSK" w:cs="TH SarabunPSK"/>
          <w:cs/>
        </w:rPr>
        <w:lastRenderedPageBreak/>
        <w:t>คณะกรรมการ</w:t>
      </w:r>
      <w:r>
        <w:rPr>
          <w:rFonts w:ascii="TH SarabunPSK" w:hAnsi="TH SarabunPSK" w:cs="TH SarabunPSK" w:hint="cs"/>
          <w:cs/>
        </w:rPr>
        <w:t>พิจารณาผลการ</w:t>
      </w:r>
      <w:r w:rsidRPr="003551D5">
        <w:rPr>
          <w:rFonts w:ascii="TH SarabunPSK" w:hAnsi="TH SarabunPSK" w:cs="TH SarabunPSK"/>
          <w:cs/>
        </w:rPr>
        <w:t>ประกวดราคาพิจารณาแล้วจึงเห็นควรรับการเสนอราคาของ (บริษัท/ห้างฯ ) ...................................  ซึ่งเป็นผู้</w:t>
      </w:r>
      <w:r>
        <w:rPr>
          <w:rFonts w:ascii="TH SarabunPSK" w:hAnsi="TH SarabunPSK" w:cs="TH SarabunPSK" w:hint="cs"/>
          <w:cs/>
        </w:rPr>
        <w:t>เสนอราคาต่ำสุดในการ</w:t>
      </w:r>
      <w:r w:rsidRPr="003551D5">
        <w:rPr>
          <w:rFonts w:ascii="TH SarabunPSK" w:hAnsi="TH SarabunPSK" w:cs="TH SarabunPSK"/>
          <w:cs/>
        </w:rPr>
        <w:t xml:space="preserve">เสนอราคาดังกล่าว เนื่องจากเป็นผู้ที่มีคุณสมบัติ </w:t>
      </w:r>
      <w:r>
        <w:rPr>
          <w:rFonts w:ascii="TH SarabunPSK" w:hAnsi="TH SarabunPSK" w:cs="TH SarabunPSK" w:hint="cs"/>
          <w:cs/>
        </w:rPr>
        <w:t xml:space="preserve">เอกสารหลักฐานต่าง ๆ </w:t>
      </w:r>
      <w:r w:rsidRPr="003551D5">
        <w:rPr>
          <w:rFonts w:ascii="TH SarabunPSK" w:hAnsi="TH SarabunPSK" w:cs="TH SarabunPSK"/>
          <w:cs/>
        </w:rPr>
        <w:t xml:space="preserve">ถูกต้อง  และไม่เป็นผู้เสนอราคาที่มีผลประโยชน์ร่วมกันกับผู้เสนอราคารายอื่น  ประกอบกับเป็นราคาที่ต่ำกว่าวงเงินงบประมาณเป็นเงิน ....................... บาท และต่ำกว่าราคากลางเป็นเงิน ........................ บาท </w:t>
      </w:r>
      <w:r w:rsidRPr="003551D5">
        <w:rPr>
          <w:rStyle w:val="FootnoteReference"/>
          <w:rFonts w:ascii="TH SarabunPSK" w:hAnsi="TH SarabunPSK" w:cs="TH SarabunPSK"/>
          <w:cs/>
        </w:rPr>
        <w:footnoteReference w:id="3"/>
      </w:r>
    </w:p>
    <w:p w14:paraId="4F407C5E" w14:textId="77777777" w:rsidR="00E56E36" w:rsidRDefault="00E56E36" w:rsidP="009A4EBC">
      <w:pPr>
        <w:pStyle w:val="BodyTextIndent"/>
        <w:ind w:firstLine="0"/>
        <w:jc w:val="thaiDistribute"/>
        <w:rPr>
          <w:rFonts w:ascii="TH SarabunPSK" w:hAnsi="TH SarabunPSK" w:cs="TH SarabunPSK"/>
        </w:rPr>
      </w:pPr>
    </w:p>
    <w:p w14:paraId="77EFFE28" w14:textId="77777777" w:rsidR="00E56E36" w:rsidRDefault="00E56E36" w:rsidP="009A4EBC">
      <w:pPr>
        <w:pStyle w:val="BodyTextIndent"/>
        <w:ind w:firstLine="0"/>
        <w:jc w:val="thaiDistribute"/>
        <w:rPr>
          <w:rFonts w:ascii="TH SarabunPSK" w:hAnsi="TH SarabunPSK" w:cs="TH SarabunPSK"/>
        </w:rPr>
      </w:pPr>
    </w:p>
    <w:p w14:paraId="4CF646D5" w14:textId="77777777" w:rsidR="00E56E36" w:rsidRDefault="00E56E36" w:rsidP="009A4EBC">
      <w:pPr>
        <w:pStyle w:val="BodyTextIndent"/>
        <w:ind w:firstLine="0"/>
        <w:jc w:val="thaiDistribute"/>
        <w:rPr>
          <w:rFonts w:ascii="TH SarabunPSK" w:hAnsi="TH SarabunPSK" w:cs="TH SarabunPSK"/>
        </w:rPr>
      </w:pPr>
    </w:p>
    <w:p w14:paraId="1F082E6D" w14:textId="77777777" w:rsidR="00E56E36" w:rsidRPr="009A4EBC" w:rsidRDefault="00E56E36" w:rsidP="009A4EBC">
      <w:pPr>
        <w:pStyle w:val="BodyTextIndent"/>
        <w:ind w:firstLine="0"/>
        <w:jc w:val="thaiDistribute"/>
        <w:rPr>
          <w:rFonts w:ascii="TH SarabunPSK" w:hAnsi="TH SarabunPSK" w:cs="TH SarabunPSK" w:hint="cs"/>
        </w:rPr>
      </w:pPr>
    </w:p>
    <w:p w14:paraId="17E9C54C" w14:textId="77777777" w:rsidR="001C1BFD" w:rsidRPr="00DB7229" w:rsidRDefault="009A4EBC" w:rsidP="002F27C8">
      <w:pPr>
        <w:tabs>
          <w:tab w:val="left" w:pos="1440"/>
        </w:tabs>
        <w:spacing w:before="120" w:after="120"/>
        <w:jc w:val="both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C1BFD" w:rsidRPr="00DB7229">
        <w:rPr>
          <w:rFonts w:ascii="TH SarabunPSK" w:hAnsi="TH SarabunPSK" w:cs="TH SarabunPSK"/>
          <w:sz w:val="30"/>
          <w:szCs w:val="30"/>
          <w:cs/>
        </w:rPr>
        <w:t>จึง</w:t>
      </w:r>
      <w:r w:rsidR="00E56E36">
        <w:rPr>
          <w:rFonts w:ascii="TH SarabunPSK" w:hAnsi="TH SarabunPSK" w:cs="TH SarabunPSK" w:hint="cs"/>
          <w:sz w:val="30"/>
          <w:szCs w:val="30"/>
          <w:cs/>
        </w:rPr>
        <w:t xml:space="preserve">ขอรายงานผลการประกวดราคา ฯ ดังกล่าว </w:t>
      </w:r>
      <w:r w:rsidR="001C1BFD" w:rsidRPr="00DB7229">
        <w:rPr>
          <w:rFonts w:ascii="TH SarabunPSK" w:hAnsi="TH SarabunPSK" w:cs="TH SarabunPSK"/>
          <w:sz w:val="30"/>
          <w:szCs w:val="30"/>
          <w:cs/>
        </w:rPr>
        <w:t>เพื่อโปรดทราบ และพิจารณา</w:t>
      </w:r>
      <w:r w:rsidR="005E2673">
        <w:rPr>
          <w:rFonts w:ascii="TH SarabunPSK" w:hAnsi="TH SarabunPSK" w:cs="TH SarabunPSK" w:hint="cs"/>
          <w:sz w:val="30"/>
          <w:szCs w:val="30"/>
          <w:cs/>
        </w:rPr>
        <w:t>ดำเนินการต่อไป</w:t>
      </w:r>
      <w:r w:rsidR="001C1BFD" w:rsidRPr="00DB7229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7E42A2D6" w14:textId="77777777" w:rsidR="0022288B" w:rsidRPr="00DB7229" w:rsidRDefault="0022288B" w:rsidP="0022288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D6DEEB7" w14:textId="77777777" w:rsidR="0022288B" w:rsidRPr="00DB7229" w:rsidRDefault="0022288B" w:rsidP="0022288B">
      <w:pPr>
        <w:tabs>
          <w:tab w:val="center" w:pos="1985"/>
        </w:tabs>
        <w:jc w:val="both"/>
        <w:rPr>
          <w:rFonts w:ascii="TH SarabunPSK" w:hAnsi="TH SarabunPSK" w:cs="TH SarabunPSK" w:hint="cs"/>
          <w:sz w:val="28"/>
          <w:szCs w:val="28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5D6BCFCD" w14:textId="77777777" w:rsidR="0022288B" w:rsidRPr="00DB7229" w:rsidRDefault="0022288B" w:rsidP="0022288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C0FC5D7" w14:textId="77777777" w:rsidR="0022288B" w:rsidRPr="009A4EBC" w:rsidRDefault="0022288B" w:rsidP="0022288B">
      <w:pPr>
        <w:tabs>
          <w:tab w:val="center" w:pos="1985"/>
        </w:tabs>
        <w:jc w:val="both"/>
        <w:rPr>
          <w:rFonts w:ascii="TH SarabunPSK" w:hAnsi="TH SarabunPSK" w:cs="TH SarabunPSK" w:hint="cs"/>
          <w:sz w:val="28"/>
          <w:szCs w:val="28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54257ED4" w14:textId="77777777" w:rsidR="0022288B" w:rsidRPr="00DB7229" w:rsidRDefault="0022288B" w:rsidP="0022288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D7F6DEC" w14:textId="77777777" w:rsidR="0022288B" w:rsidRPr="00DB7229" w:rsidRDefault="0022288B" w:rsidP="0022288B">
      <w:pPr>
        <w:tabs>
          <w:tab w:val="center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</w:r>
      <w:r w:rsidRPr="00DB722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2"/>
          <w:szCs w:val="32"/>
        </w:rPr>
        <w:t xml:space="preserve">( 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……………………………..….</w:t>
      </w:r>
      <w:r w:rsidRPr="00DB7229">
        <w:rPr>
          <w:rFonts w:ascii="TH SarabunPSK" w:hAnsi="TH SarabunPSK" w:cs="TH SarabunPSK"/>
          <w:sz w:val="32"/>
          <w:szCs w:val="32"/>
        </w:rPr>
        <w:t xml:space="preserve"> 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5CA8C795" w14:textId="77777777" w:rsidR="009B0723" w:rsidRDefault="009B0723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51FD7898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0408346B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49CF8E24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3A8CC76E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45CBA452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306BC411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314D97B1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08C14123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78EC9B67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2812A765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6EAC9399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6DA7407A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446177BD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6A3B6B65" w14:textId="77777777" w:rsidR="00E56E36" w:rsidRDefault="00E56E36" w:rsidP="00F2294B">
      <w:pPr>
        <w:tabs>
          <w:tab w:val="left" w:pos="3119"/>
          <w:tab w:val="left" w:pos="3402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0493E473" w14:textId="77777777" w:rsidR="009B0723" w:rsidRPr="003551D5" w:rsidRDefault="009B0723" w:rsidP="009B0723">
      <w:pPr>
        <w:tabs>
          <w:tab w:val="left" w:pos="39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lastRenderedPageBreak/>
        <w:object w:dxaOrig="1440" w:dyaOrig="1440" w14:anchorId="3F80E88E">
          <v:shape id="_x0000_s2432" type="#_x0000_t75" style="position:absolute;margin-left:9.65pt;margin-top:-18pt;width:40.8pt;height:47.7pt;z-index:-251659776;mso-wrap-edited:f" wrapcoords="-332 0 -332 21319 21600 21319 21600 0 -332 0" o:allowincell="f">
            <v:imagedata r:id="rId9" o:title=""/>
          </v:shape>
          <o:OLEObject Type="Embed" ProgID="MS_ClipArt_Gallery" ShapeID="_x0000_s2432" DrawAspect="Content" ObjectID="_1747653684" r:id="rId21"/>
        </w:object>
      </w:r>
      <w:r w:rsidRPr="009E470F">
        <w:rPr>
          <w:rFonts w:ascii="Angsana New" w:hAnsi="Angsana New" w:cs="Angsana New"/>
          <w:b/>
          <w:bCs/>
        </w:rPr>
        <w:tab/>
      </w:r>
      <w:r w:rsidRPr="003551D5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8AFD2B0" w14:textId="77777777" w:rsidR="009B0723" w:rsidRPr="003551D5" w:rsidRDefault="009B0723" w:rsidP="009B0723">
      <w:pPr>
        <w:rPr>
          <w:rFonts w:ascii="TH SarabunPSK" w:hAnsi="TH SarabunPSK" w:cs="TH SarabunPSK"/>
        </w:rPr>
      </w:pPr>
      <w:r w:rsidRPr="003551D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3551D5">
        <w:rPr>
          <w:rFonts w:ascii="TH SarabunPSK" w:hAnsi="TH SarabunPSK" w:cs="TH SarabunPSK"/>
        </w:rPr>
        <w:tab/>
        <w:t>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…………………………………………….</w:t>
      </w:r>
      <w:r w:rsidRPr="003551D5">
        <w:rPr>
          <w:rFonts w:ascii="TH SarabunPSK" w:hAnsi="TH SarabunPSK" w:cs="TH SarabunPSK"/>
        </w:rPr>
        <w:t>………………………...…………………</w:t>
      </w:r>
    </w:p>
    <w:p w14:paraId="4C328BA5" w14:textId="77777777" w:rsidR="009B0723" w:rsidRPr="003551D5" w:rsidRDefault="009B0723" w:rsidP="009B0723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3551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551D5">
        <w:rPr>
          <w:rFonts w:ascii="TH SarabunPSK" w:hAnsi="TH SarabunPSK" w:cs="TH SarabunPSK"/>
        </w:rPr>
        <w:t xml:space="preserve"> </w:t>
      </w:r>
      <w:r w:rsidRPr="003551D5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3551D5">
        <w:rPr>
          <w:rFonts w:ascii="TH SarabunPSK" w:hAnsi="TH SarabunPSK" w:cs="TH SarabunPSK"/>
        </w:rPr>
        <w:tab/>
      </w:r>
      <w:r w:rsidRPr="003551D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551D5">
        <w:rPr>
          <w:rFonts w:ascii="TH SarabunPSK" w:hAnsi="TH SarabunPSK" w:cs="TH SarabunPSK"/>
        </w:rPr>
        <w:t xml:space="preserve"> </w:t>
      </w:r>
      <w:r w:rsidRPr="003551D5">
        <w:rPr>
          <w:rFonts w:ascii="TH SarabunPSK" w:hAnsi="TH SarabunPSK" w:cs="TH SarabunPSK"/>
        </w:rPr>
        <w:tab/>
      </w:r>
      <w:r w:rsidRPr="003551D5">
        <w:rPr>
          <w:rFonts w:ascii="TH SarabunPSK" w:hAnsi="TH SarabunPSK" w:cs="TH SarabunPSK"/>
          <w:sz w:val="28"/>
          <w:szCs w:val="28"/>
        </w:rPr>
        <w:t>……………………..…………………</w:t>
      </w:r>
      <w:r w:rsidRPr="003551D5">
        <w:rPr>
          <w:rFonts w:ascii="TH SarabunPSK" w:hAnsi="TH SarabunPSK" w:cs="TH SarabunPSK"/>
          <w:sz w:val="28"/>
          <w:szCs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Pr="003551D5">
        <w:rPr>
          <w:rFonts w:ascii="TH SarabunPSK" w:hAnsi="TH SarabunPSK" w:cs="TH SarabunPSK"/>
          <w:sz w:val="28"/>
          <w:szCs w:val="28"/>
          <w:cs/>
        </w:rPr>
        <w:t>................................</w:t>
      </w:r>
    </w:p>
    <w:p w14:paraId="4A240D63" w14:textId="77777777" w:rsidR="009B0723" w:rsidRPr="003551D5" w:rsidRDefault="009B0723" w:rsidP="009B0723">
      <w:pPr>
        <w:tabs>
          <w:tab w:val="left" w:pos="2835"/>
        </w:tabs>
        <w:rPr>
          <w:rFonts w:ascii="TH SarabunPSK" w:hAnsi="TH SarabunPSK" w:cs="TH SarabunPSK"/>
          <w:sz w:val="28"/>
          <w:szCs w:val="28"/>
          <w:cs/>
        </w:rPr>
      </w:pPr>
      <w:r w:rsidRPr="003551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551D5">
        <w:rPr>
          <w:rFonts w:ascii="TH SarabunPSK" w:hAnsi="TH SarabunPSK" w:cs="TH SarabunPSK"/>
          <w:b/>
          <w:bCs/>
        </w:rPr>
        <w:t xml:space="preserve">   </w:t>
      </w:r>
      <w:r w:rsidRPr="003551D5">
        <w:rPr>
          <w:rFonts w:ascii="TH SarabunPSK" w:hAnsi="TH SarabunPSK" w:cs="TH SarabunPSK"/>
          <w:b/>
          <w:bCs/>
          <w:cs/>
        </w:rPr>
        <w:t xml:space="preserve">   </w:t>
      </w:r>
      <w:r w:rsidRPr="003551D5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DF6517">
        <w:rPr>
          <w:rFonts w:ascii="TH SarabunPSK" w:hAnsi="TH SarabunPSK" w:cs="TH SarabunPSK" w:hint="cs"/>
          <w:sz w:val="32"/>
          <w:szCs w:val="32"/>
          <w:cs/>
        </w:rPr>
        <w:t>ประกวดราคาอิเล็กทรอนิกส์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ซื้อ/จ้าง งาน </w:t>
      </w:r>
      <w:r w:rsidRPr="003551D5"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3551D5">
        <w:rPr>
          <w:rFonts w:ascii="TH SarabunPSK" w:hAnsi="TH SarabunPSK" w:cs="TH SarabunPSK"/>
          <w:sz w:val="28"/>
          <w:szCs w:val="28"/>
        </w:rPr>
        <w:t>.......</w:t>
      </w:r>
      <w:r w:rsidRPr="003551D5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64225DA3" w14:textId="77777777" w:rsidR="009B0723" w:rsidRPr="003551D5" w:rsidRDefault="009B0723" w:rsidP="009B0723">
      <w:pPr>
        <w:pStyle w:val="Heading1"/>
        <w:tabs>
          <w:tab w:val="left" w:pos="709"/>
        </w:tabs>
        <w:spacing w:before="240" w:after="240"/>
        <w:jc w:val="left"/>
        <w:rPr>
          <w:rFonts w:ascii="TH SarabunPSK" w:hAnsi="TH SarabunPSK" w:cs="TH SarabunPSK"/>
          <w:sz w:val="28"/>
          <w:szCs w:val="28"/>
        </w:rPr>
      </w:pPr>
      <w:r w:rsidRPr="003551D5">
        <w:rPr>
          <w:rFonts w:ascii="TH SarabunPSK" w:hAnsi="TH SarabunPSK" w:cs="TH SarabunPSK"/>
          <w:b/>
          <w:bCs/>
          <w:cs/>
        </w:rPr>
        <w:t>เรียน</w:t>
      </w:r>
      <w:r w:rsidRPr="003551D5">
        <w:rPr>
          <w:rFonts w:ascii="TH SarabunPSK" w:hAnsi="TH SarabunPSK" w:cs="TH SarabunPSK"/>
        </w:rPr>
        <w:tab/>
      </w:r>
      <w:r w:rsidRPr="003551D5">
        <w:rPr>
          <w:rFonts w:ascii="TH SarabunPSK" w:hAnsi="TH SarabunPSK" w:cs="TH SarabunPSK"/>
          <w:cs/>
        </w:rPr>
        <w:t>ผู้อำนวยการโรงเรียน</w:t>
      </w:r>
      <w:r w:rsidRPr="003551D5">
        <w:rPr>
          <w:rFonts w:ascii="TH SarabunPSK" w:hAnsi="TH SarabunPSK" w:cs="TH SarabunPSK"/>
          <w:sz w:val="28"/>
          <w:szCs w:val="28"/>
        </w:rPr>
        <w:t>…… ………</w:t>
      </w:r>
      <w:r w:rsidRPr="003551D5">
        <w:rPr>
          <w:rFonts w:ascii="TH SarabunPSK" w:hAnsi="TH SarabunPSK" w:cs="TH SarabunPSK"/>
        </w:rPr>
        <w:t>.</w:t>
      </w:r>
      <w:r w:rsidRPr="003551D5">
        <w:rPr>
          <w:rFonts w:ascii="TH SarabunPSK" w:hAnsi="TH SarabunPSK" w:cs="TH SarabunPSK"/>
          <w:sz w:val="28"/>
          <w:szCs w:val="28"/>
        </w:rPr>
        <w:t>.......</w:t>
      </w:r>
    </w:p>
    <w:p w14:paraId="156F2BC8" w14:textId="77777777" w:rsidR="009B0723" w:rsidRPr="00327131" w:rsidRDefault="009B0723" w:rsidP="009B0723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3551D5">
        <w:rPr>
          <w:rFonts w:ascii="TH SarabunPSK" w:hAnsi="TH SarabunPSK" w:cs="TH SarabunPSK"/>
          <w:sz w:val="32"/>
          <w:szCs w:val="32"/>
          <w:cs/>
        </w:rPr>
        <w:tab/>
      </w:r>
      <w:r w:rsidRPr="003551D5">
        <w:rPr>
          <w:rFonts w:ascii="TH SarabunPSK" w:hAnsi="TH SarabunPSK" w:cs="TH SarabunPSK"/>
          <w:sz w:val="32"/>
          <w:szCs w:val="32"/>
          <w:cs/>
        </w:rPr>
        <w:tab/>
        <w:t xml:space="preserve">ตามที่ </w:t>
      </w:r>
      <w:r w:rsidRPr="003551D5">
        <w:rPr>
          <w:rFonts w:ascii="TH SarabunPSK" w:hAnsi="TH SarabunPSK" w:cs="TH SarabunPSK"/>
          <w:cs/>
        </w:rPr>
        <w:t>..........</w:t>
      </w:r>
      <w:r w:rsidRPr="003551D5">
        <w:rPr>
          <w:rFonts w:ascii="TH SarabunPSK" w:hAnsi="TH SarabunPSK" w:cs="TH SarabunPSK"/>
        </w:rPr>
        <w:t>............</w:t>
      </w:r>
      <w:r w:rsidRPr="003551D5">
        <w:rPr>
          <w:rFonts w:ascii="TH SarabunPSK" w:hAnsi="TH SarabunPSK" w:cs="TH SarabunPSK"/>
          <w:cs/>
        </w:rPr>
        <w:t>....</w:t>
      </w:r>
      <w:r w:rsidRPr="003551D5">
        <w:rPr>
          <w:rFonts w:ascii="TH SarabunPSK" w:hAnsi="TH SarabunPSK" w:cs="TH SarabunPSK"/>
          <w:sz w:val="32"/>
          <w:szCs w:val="32"/>
          <w:cs/>
        </w:rPr>
        <w:t>(ระบุส่วนราชการ) ......</w:t>
      </w:r>
      <w:r w:rsidRPr="003551D5">
        <w:rPr>
          <w:rFonts w:ascii="TH SarabunPSK" w:hAnsi="TH SarabunPSK" w:cs="TH SarabunPSK"/>
          <w:cs/>
        </w:rPr>
        <w:t>...</w:t>
      </w:r>
      <w:r w:rsidRPr="003551D5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.............</w:t>
      </w:r>
      <w:r w:rsidRPr="003551D5">
        <w:rPr>
          <w:rFonts w:ascii="TH SarabunPSK" w:hAnsi="TH SarabunPSK" w:cs="TH SarabunPSK"/>
        </w:rPr>
        <w:t>..........</w:t>
      </w:r>
      <w:r w:rsidRPr="003551D5">
        <w:rPr>
          <w:rFonts w:ascii="TH SarabunPSK" w:hAnsi="TH SarabunPSK" w:cs="TH SarabunPSK"/>
          <w:cs/>
        </w:rPr>
        <w:t>.........</w:t>
      </w:r>
      <w:r w:rsidRPr="003551D5">
        <w:rPr>
          <w:rFonts w:ascii="TH SarabunPSK" w:hAnsi="TH SarabunPSK" w:cs="TH SarabunPSK"/>
          <w:sz w:val="32"/>
          <w:szCs w:val="32"/>
        </w:rPr>
        <w:t xml:space="preserve"> </w:t>
      </w:r>
      <w:r w:rsidRPr="003551D5">
        <w:rPr>
          <w:rFonts w:ascii="TH SarabunPSK" w:hAnsi="TH SarabunPSK" w:cs="TH SarabunPSK"/>
          <w:sz w:val="32"/>
          <w:szCs w:val="32"/>
          <w:cs/>
        </w:rPr>
        <w:t>ได้ประกวดราคาอิเล็กทรอนิกส์</w:t>
      </w:r>
      <w:r w:rsidR="00335038" w:rsidRPr="003551D5">
        <w:rPr>
          <w:rFonts w:ascii="TH SarabunPSK" w:hAnsi="TH SarabunPSK" w:cs="TH SarabunPSK"/>
          <w:sz w:val="32"/>
          <w:szCs w:val="32"/>
          <w:cs/>
        </w:rPr>
        <w:t>ซื้อ/จ้าง</w:t>
      </w:r>
      <w:r w:rsidR="00DF651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1D5">
        <w:rPr>
          <w:rFonts w:ascii="TH SarabunPSK" w:hAnsi="TH SarabunPSK" w:cs="TH SarabunPSK"/>
          <w:cs/>
        </w:rPr>
        <w:t>......................................................</w:t>
      </w:r>
      <w:r w:rsidR="00335038">
        <w:rPr>
          <w:rFonts w:ascii="TH SarabunPSK" w:hAnsi="TH SarabunPSK" w:cs="TH SarabunPSK" w:hint="cs"/>
          <w:cs/>
        </w:rPr>
        <w:t>...........</w:t>
      </w:r>
      <w:r w:rsidRPr="003551D5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3551D5">
        <w:rPr>
          <w:rFonts w:ascii="TH SarabunPSK" w:hAnsi="TH SarabunPSK" w:cs="TH SarabunPSK"/>
          <w:cs/>
        </w:rPr>
        <w:t>..........................................................</w:t>
      </w:r>
      <w:r w:rsidR="00327131">
        <w:rPr>
          <w:rFonts w:ascii="TH SarabunPSK" w:hAnsi="TH SarabunPSK" w:cs="TH SarabunPSK" w:hint="cs"/>
          <w:cs/>
        </w:rPr>
        <w:t xml:space="preserve"> </w:t>
      </w:r>
      <w:r w:rsidR="00327131" w:rsidRPr="00327131">
        <w:rPr>
          <w:rFonts w:ascii="TH SarabunPSK" w:hAnsi="TH SarabunPSK" w:cs="TH SarabunPSK" w:hint="cs"/>
          <w:sz w:val="32"/>
          <w:szCs w:val="32"/>
          <w:cs/>
        </w:rPr>
        <w:t>โดยกำหนดเสนอราคาในวันท</w:t>
      </w:r>
      <w:r w:rsidR="00327131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="00327131">
        <w:rPr>
          <w:rFonts w:ascii="TH SarabunPSK" w:hAnsi="TH SarabunPSK" w:cs="TH SarabunPSK" w:hint="cs"/>
          <w:cs/>
        </w:rPr>
        <w:t xml:space="preserve">...................... </w:t>
      </w:r>
      <w:r w:rsidR="00327131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27131">
        <w:rPr>
          <w:rFonts w:ascii="TH SarabunPSK" w:hAnsi="TH SarabunPSK" w:cs="TH SarabunPSK" w:hint="cs"/>
          <w:cs/>
        </w:rPr>
        <w:t>...........................................</w:t>
      </w:r>
      <w:r w:rsidR="00327131">
        <w:rPr>
          <w:rFonts w:ascii="TH SarabunPSK" w:hAnsi="TH SarabunPSK" w:cs="TH SarabunPSK" w:hint="cs"/>
          <w:sz w:val="32"/>
          <w:szCs w:val="32"/>
          <w:cs/>
        </w:rPr>
        <w:t xml:space="preserve">   พ.ศ.  </w:t>
      </w:r>
      <w:r w:rsidR="00327131">
        <w:rPr>
          <w:rFonts w:ascii="TH SarabunPSK" w:hAnsi="TH SarabunPSK" w:cs="TH SarabunPSK" w:hint="cs"/>
          <w:cs/>
        </w:rPr>
        <w:t>...................</w:t>
      </w:r>
      <w:r w:rsidR="00327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131" w:rsidRPr="00327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131">
        <w:rPr>
          <w:rFonts w:ascii="TH SarabunPSK" w:hAnsi="TH SarabunPSK" w:cs="TH SarabunPSK"/>
          <w:sz w:val="32"/>
          <w:szCs w:val="32"/>
          <w:cs/>
        </w:rPr>
        <w:t xml:space="preserve">  นั้น</w:t>
      </w:r>
    </w:p>
    <w:p w14:paraId="64EF4AE8" w14:textId="77777777" w:rsidR="00327131" w:rsidRPr="001B0EA1" w:rsidRDefault="009B0723" w:rsidP="00327131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3551D5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พิจารณาผลการ</w:t>
      </w:r>
      <w:r w:rsidRPr="003551D5">
        <w:rPr>
          <w:rFonts w:ascii="TH SarabunPSK" w:hAnsi="TH SarabunPSK" w:cs="TH SarabunPSK"/>
          <w:sz w:val="32"/>
          <w:szCs w:val="32"/>
          <w:cs/>
        </w:rPr>
        <w:t>ประกวดราคา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3551D5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BB192A">
        <w:rPr>
          <w:rFonts w:ascii="TH SarabunPSK" w:hAnsi="TH SarabunPSK" w:cs="TH SarabunPSK" w:hint="cs"/>
          <w:sz w:val="32"/>
          <w:szCs w:val="32"/>
          <w:cs/>
        </w:rPr>
        <w:t>แล้วปรากฏว่า มี</w:t>
      </w:r>
      <w:r w:rsidR="00DF6517">
        <w:rPr>
          <w:rFonts w:ascii="TH SarabunPSK" w:hAnsi="TH SarabunPSK" w:cs="TH SarabunPSK" w:hint="cs"/>
          <w:sz w:val="32"/>
          <w:szCs w:val="32"/>
          <w:cs/>
        </w:rPr>
        <w:t>ผู้เสนอราคา</w:t>
      </w:r>
      <w:r w:rsidR="00335038">
        <w:rPr>
          <w:rFonts w:ascii="TH SarabunPSK" w:hAnsi="TH SarabunPSK" w:cs="TH SarabunPSK" w:hint="cs"/>
          <w:sz w:val="32"/>
          <w:szCs w:val="32"/>
          <w:cs/>
        </w:rPr>
        <w:t>เข้าสู่ระบบประกวดราคาอิเล็กทรอนิกส์</w:t>
      </w:r>
      <w:r w:rsidR="00DF651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27131">
        <w:rPr>
          <w:rFonts w:ascii="TH SarabunPSK" w:hAnsi="TH SarabunPSK" w:cs="TH SarabunPSK" w:hint="cs"/>
          <w:sz w:val="32"/>
          <w:szCs w:val="32"/>
          <w:cs/>
        </w:rPr>
        <w:t>....</w:t>
      </w:r>
      <w:r w:rsidR="00DF6517">
        <w:rPr>
          <w:rFonts w:ascii="TH SarabunPSK" w:hAnsi="TH SarabunPSK" w:cs="TH SarabunPSK" w:hint="cs"/>
          <w:sz w:val="32"/>
          <w:szCs w:val="32"/>
          <w:cs/>
        </w:rPr>
        <w:t xml:space="preserve">....... ราย </w:t>
      </w:r>
      <w:r w:rsidR="001B0EA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27131" w:rsidRPr="001B0EA1">
        <w:rPr>
          <w:rFonts w:ascii="TH SarabunPSK" w:hAnsi="TH SarabunPSK" w:cs="TH SarabunPSK" w:hint="cs"/>
          <w:sz w:val="32"/>
          <w:szCs w:val="32"/>
          <w:cs/>
        </w:rPr>
        <w:t>ได้ตรวจสอบผู้เสนอราคาที่มีผลประโยชน์ร่วมกัน เอกสารหลักฐานต่างๆ ของผู้ยื่นข้อเสนอทุกราย พร้อมลงลายมือชื่อใบเสนอราคาและเอกสารประกอบการเสนอราคาของผู้ยื่นข้อเสนอทุกแผ่น</w:t>
      </w:r>
      <w:r w:rsidR="00327131" w:rsidRPr="001B0EA1">
        <w:rPr>
          <w:rFonts w:ascii="TH SarabunPSK" w:hAnsi="TH SarabunPSK" w:cs="TH SarabunPSK"/>
          <w:sz w:val="32"/>
          <w:szCs w:val="32"/>
          <w:cs/>
        </w:rPr>
        <w:t>แล้ว</w:t>
      </w:r>
      <w:r w:rsidR="00327131" w:rsidRPr="001B0EA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4566E">
        <w:rPr>
          <w:rFonts w:ascii="TH SarabunPSK" w:hAnsi="TH SarabunPSK" w:cs="TH SarabunPSK" w:hint="cs"/>
          <w:sz w:val="32"/>
          <w:szCs w:val="32"/>
          <w:cs/>
        </w:rPr>
        <w:t>มี</w:t>
      </w:r>
      <w:r w:rsidR="00327131" w:rsidRPr="001B0EA1">
        <w:rPr>
          <w:rFonts w:ascii="TH SarabunPSK" w:hAnsi="TH SarabunPSK" w:cs="TH SarabunPSK" w:hint="cs"/>
          <w:sz w:val="32"/>
          <w:szCs w:val="32"/>
          <w:cs/>
        </w:rPr>
        <w:t>ผู้ประกอบกา</w:t>
      </w:r>
      <w:r w:rsidR="00335038">
        <w:rPr>
          <w:rFonts w:ascii="TH SarabunPSK" w:hAnsi="TH SarabunPSK" w:cs="TH SarabunPSK" w:hint="cs"/>
          <w:sz w:val="32"/>
          <w:szCs w:val="32"/>
          <w:cs/>
        </w:rPr>
        <w:t>ร</w:t>
      </w:r>
      <w:r w:rsidR="00327131" w:rsidRPr="001B0EA1">
        <w:rPr>
          <w:rFonts w:ascii="TH SarabunPSK" w:hAnsi="TH SarabunPSK" w:cs="TH SarabunPSK" w:hint="cs"/>
          <w:sz w:val="32"/>
          <w:szCs w:val="32"/>
          <w:cs/>
        </w:rPr>
        <w:t>ได้เสนอราคาดังนี้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84"/>
        <w:gridCol w:w="1794"/>
        <w:gridCol w:w="1394"/>
        <w:gridCol w:w="1395"/>
        <w:gridCol w:w="1216"/>
      </w:tblGrid>
      <w:tr w:rsidR="00327131" w:rsidRPr="00CF7CC7" w14:paraId="1B91CE6E" w14:textId="77777777" w:rsidTr="00100169">
        <w:tc>
          <w:tcPr>
            <w:tcW w:w="675" w:type="dxa"/>
            <w:shd w:val="clear" w:color="auto" w:fill="auto"/>
          </w:tcPr>
          <w:p w14:paraId="4B198969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  <w:shd w:val="clear" w:color="auto" w:fill="auto"/>
          </w:tcPr>
          <w:p w14:paraId="2DB966E6" w14:textId="77777777" w:rsidR="00327131" w:rsidRPr="00CF7CC7" w:rsidRDefault="00327131" w:rsidP="00100169">
            <w:pPr>
              <w:pStyle w:val="BodyTextIndent"/>
              <w:spacing w:line="36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บริษัท/ห้างฯ</w:t>
            </w: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ผู้ยื่นข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้</w:t>
            </w: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อเสนอ</w:t>
            </w:r>
          </w:p>
        </w:tc>
        <w:tc>
          <w:tcPr>
            <w:tcW w:w="1843" w:type="dxa"/>
            <w:shd w:val="clear" w:color="auto" w:fill="auto"/>
          </w:tcPr>
          <w:p w14:paraId="3CAD52A8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ราคาที่เสนอ/บาท</w:t>
            </w:r>
          </w:p>
        </w:tc>
        <w:tc>
          <w:tcPr>
            <w:tcW w:w="1417" w:type="dxa"/>
            <w:shd w:val="clear" w:color="auto" w:fill="auto"/>
          </w:tcPr>
          <w:p w14:paraId="6048CD59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ผ่านการคัดเลือก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14:paraId="63FAB2C3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ไม่ผ่านการคัดเลือก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)*</w:t>
            </w:r>
          </w:p>
        </w:tc>
        <w:tc>
          <w:tcPr>
            <w:tcW w:w="1240" w:type="dxa"/>
            <w:shd w:val="clear" w:color="auto" w:fill="auto"/>
          </w:tcPr>
          <w:p w14:paraId="23A8BE1B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327131" w:rsidRPr="00CF7CC7" w14:paraId="33BF4C04" w14:textId="77777777" w:rsidTr="00100169">
        <w:tc>
          <w:tcPr>
            <w:tcW w:w="675" w:type="dxa"/>
            <w:shd w:val="clear" w:color="auto" w:fill="auto"/>
          </w:tcPr>
          <w:p w14:paraId="43A9036A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2977" w:type="dxa"/>
            <w:shd w:val="clear" w:color="auto" w:fill="auto"/>
          </w:tcPr>
          <w:p w14:paraId="45F4CEDA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5BB056C3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16FD6151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118B182D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202B2F38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09420BC6" w14:textId="77777777" w:rsidTr="00100169">
        <w:tc>
          <w:tcPr>
            <w:tcW w:w="675" w:type="dxa"/>
            <w:shd w:val="clear" w:color="auto" w:fill="auto"/>
          </w:tcPr>
          <w:p w14:paraId="4CD3F2AB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2977" w:type="dxa"/>
            <w:shd w:val="clear" w:color="auto" w:fill="auto"/>
          </w:tcPr>
          <w:p w14:paraId="7A117351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0A81EB88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353572AF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5E7D78D7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0E91C512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0A593372" w14:textId="77777777" w:rsidTr="00100169">
        <w:tc>
          <w:tcPr>
            <w:tcW w:w="675" w:type="dxa"/>
            <w:shd w:val="clear" w:color="auto" w:fill="auto"/>
          </w:tcPr>
          <w:p w14:paraId="45CA624D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2977" w:type="dxa"/>
            <w:shd w:val="clear" w:color="auto" w:fill="auto"/>
          </w:tcPr>
          <w:p w14:paraId="002A06BB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6750F6D8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281A9E2E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2033072E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60A73997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3D08CB2A" w14:textId="77777777" w:rsidTr="00100169">
        <w:tc>
          <w:tcPr>
            <w:tcW w:w="675" w:type="dxa"/>
            <w:shd w:val="clear" w:color="auto" w:fill="auto"/>
          </w:tcPr>
          <w:p w14:paraId="1B174ADF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2977" w:type="dxa"/>
            <w:shd w:val="clear" w:color="auto" w:fill="auto"/>
          </w:tcPr>
          <w:p w14:paraId="67A0182A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03CBE438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3FFEED78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31E8E61E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4ED0D85A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73B0D3E2" w14:textId="77777777" w:rsidTr="00100169">
        <w:tc>
          <w:tcPr>
            <w:tcW w:w="675" w:type="dxa"/>
            <w:shd w:val="clear" w:color="auto" w:fill="auto"/>
          </w:tcPr>
          <w:p w14:paraId="1566D544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2977" w:type="dxa"/>
            <w:shd w:val="clear" w:color="auto" w:fill="auto"/>
          </w:tcPr>
          <w:p w14:paraId="25103E5D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7B353326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42F82FF1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46540332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200B7C6B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687883C1" w14:textId="77777777" w:rsidTr="00100169">
        <w:tc>
          <w:tcPr>
            <w:tcW w:w="675" w:type="dxa"/>
            <w:shd w:val="clear" w:color="auto" w:fill="auto"/>
          </w:tcPr>
          <w:p w14:paraId="61BD7C16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7CC7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2977" w:type="dxa"/>
            <w:shd w:val="clear" w:color="auto" w:fill="auto"/>
          </w:tcPr>
          <w:p w14:paraId="3D4E42EA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7E69EC90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40A53D2F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1E290B11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279A6099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27131" w:rsidRPr="00CF7CC7" w14:paraId="2247DD71" w14:textId="77777777" w:rsidTr="00100169">
        <w:tc>
          <w:tcPr>
            <w:tcW w:w="675" w:type="dxa"/>
            <w:shd w:val="clear" w:color="auto" w:fill="auto"/>
          </w:tcPr>
          <w:p w14:paraId="72636976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6AD1D8B6" w14:textId="77777777" w:rsidR="00327131" w:rsidRPr="00CF7CC7" w:rsidRDefault="00327131" w:rsidP="00100169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</w:rPr>
            </w:pPr>
            <w:r w:rsidRPr="00CF7CC7"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1843" w:type="dxa"/>
            <w:shd w:val="clear" w:color="auto" w:fill="auto"/>
          </w:tcPr>
          <w:p w14:paraId="0F73C045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66A3DE2C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14:paraId="378F2649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shd w:val="clear" w:color="auto" w:fill="auto"/>
          </w:tcPr>
          <w:p w14:paraId="09BC925E" w14:textId="77777777" w:rsidR="00327131" w:rsidRPr="00CF7CC7" w:rsidRDefault="00327131" w:rsidP="00100169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3A0701DB" w14:textId="77777777" w:rsidR="00DF6517" w:rsidRDefault="00327131" w:rsidP="001B0EA1">
      <w:pPr>
        <w:pStyle w:val="BodyTextInden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bookmarkStart w:id="4" w:name="_Hlk92190638"/>
      <w:r w:rsidRPr="001B0EA1">
        <w:rPr>
          <w:rFonts w:ascii="TH SarabunPSK" w:hAnsi="TH SarabunPSK" w:cs="TH SarabunPSK" w:hint="cs"/>
          <w:cs/>
        </w:rPr>
        <w:t>จากการเสนอราคาดังกล่าว</w:t>
      </w:r>
      <w:r w:rsidR="001B0EA1" w:rsidRPr="001B0EA1">
        <w:rPr>
          <w:rFonts w:ascii="TH SarabunPSK" w:hAnsi="TH SarabunPSK" w:cs="TH SarabunPSK" w:hint="cs"/>
          <w:cs/>
        </w:rPr>
        <w:t>ได้ตรวจสอบผู้</w:t>
      </w:r>
      <w:r w:rsidR="001B0EA1">
        <w:rPr>
          <w:rFonts w:ascii="TH SarabunPSK" w:hAnsi="TH SarabunPSK" w:cs="TH SarabunPSK" w:hint="cs"/>
          <w:cs/>
        </w:rPr>
        <w:t>ยื่นข้อ</w:t>
      </w:r>
      <w:r w:rsidR="001B0EA1" w:rsidRPr="001B0EA1">
        <w:rPr>
          <w:rFonts w:ascii="TH SarabunPSK" w:hAnsi="TH SarabunPSK" w:cs="TH SarabunPSK" w:hint="cs"/>
          <w:cs/>
        </w:rPr>
        <w:t xml:space="preserve">เสนอราคาทุกรายแล้ว </w:t>
      </w:r>
      <w:bookmarkEnd w:id="4"/>
      <w:r w:rsidR="00DF6517" w:rsidRPr="001B0EA1">
        <w:rPr>
          <w:rFonts w:ascii="TH SarabunPSK" w:hAnsi="TH SarabunPSK" w:cs="TH SarabunPSK" w:hint="cs"/>
          <w:spacing w:val="-8"/>
          <w:cs/>
        </w:rPr>
        <w:t>ปราฏว่า</w:t>
      </w:r>
      <w:r w:rsidR="00DF6517">
        <w:rPr>
          <w:rFonts w:ascii="TH SarabunPSK" w:hAnsi="TH SarabunPSK" w:cs="TH SarabunPSK" w:hint="cs"/>
          <w:spacing w:val="-8"/>
          <w:cs/>
        </w:rPr>
        <w:t xml:space="preserve"> </w:t>
      </w:r>
      <w:r w:rsidR="001B0EA1">
        <w:rPr>
          <w:rFonts w:ascii="TH SarabunPSK" w:hAnsi="TH SarabunPSK" w:cs="TH SarabunPSK" w:hint="cs"/>
          <w:spacing w:val="-8"/>
          <w:cs/>
        </w:rPr>
        <w:t xml:space="preserve">...................... </w:t>
      </w:r>
      <w:r w:rsidR="00DF6517">
        <w:rPr>
          <w:rFonts w:ascii="TH SarabunPSK" w:hAnsi="TH SarabunPSK" w:cs="TH SarabunPSK" w:hint="cs"/>
          <w:spacing w:val="-8"/>
          <w:cs/>
        </w:rPr>
        <w:t>...................................................(ให้ระบุผลการตรวจสอบ)...............</w:t>
      </w:r>
      <w:r>
        <w:rPr>
          <w:rFonts w:ascii="TH SarabunPSK" w:hAnsi="TH SarabunPSK" w:cs="TH SarabunPSK" w:hint="cs"/>
          <w:spacing w:val="-8"/>
          <w:cs/>
        </w:rPr>
        <w:t>.........</w:t>
      </w:r>
      <w:r w:rsidR="00DF6517">
        <w:rPr>
          <w:rFonts w:ascii="TH SarabunPSK" w:hAnsi="TH SarabunPSK" w:cs="TH SarabunPSK" w:hint="cs"/>
          <w:spacing w:val="-8"/>
          <w:cs/>
        </w:rPr>
        <w:t>................................</w:t>
      </w:r>
      <w:r w:rsidR="001B0EA1">
        <w:rPr>
          <w:rFonts w:ascii="TH SarabunPSK" w:hAnsi="TH SarabunPSK" w:cs="TH SarabunPSK" w:hint="cs"/>
          <w:spacing w:val="-8"/>
          <w:cs/>
        </w:rPr>
        <w:t xml:space="preserve"> </w:t>
      </w:r>
      <w:r w:rsidR="001F7B6E">
        <w:rPr>
          <w:rFonts w:ascii="TH SarabunPSK" w:hAnsi="TH SarabunPSK" w:cs="TH SarabunPSK" w:hint="cs"/>
          <w:cs/>
        </w:rPr>
        <w:t>ทั้งนี้</w:t>
      </w:r>
      <w:r w:rsidR="00DF6517">
        <w:rPr>
          <w:rFonts w:ascii="TH SarabunPSK" w:hAnsi="TH SarabunPSK" w:cs="TH SarabunPSK" w:hint="cs"/>
          <w:cs/>
        </w:rPr>
        <w:t>คณะกรรมการฯ ได้</w:t>
      </w:r>
      <w:r w:rsidR="00E56E36">
        <w:rPr>
          <w:rFonts w:ascii="TH SarabunPSK" w:hAnsi="TH SarabunPSK" w:cs="TH SarabunPSK" w:hint="cs"/>
          <w:cs/>
        </w:rPr>
        <w:t>พิจารณาโดยใช้เกณฑ์ราคา และได้</w:t>
      </w:r>
      <w:r w:rsidR="00DF6517">
        <w:rPr>
          <w:rFonts w:ascii="TH SarabunPSK" w:hAnsi="TH SarabunPSK" w:cs="TH SarabunPSK" w:hint="cs"/>
          <w:cs/>
        </w:rPr>
        <w:t>จัดเรียงลำดับ</w:t>
      </w:r>
      <w:r w:rsidR="008D06E4">
        <w:rPr>
          <w:rFonts w:ascii="TH SarabunPSK" w:hAnsi="TH SarabunPSK" w:cs="TH SarabunPSK" w:hint="cs"/>
          <w:cs/>
        </w:rPr>
        <w:t>จากผู้เสนอราคาต่ำสุดจำนวน ๓ รายและ</w:t>
      </w:r>
      <w:r w:rsidR="001F7B6E">
        <w:rPr>
          <w:rFonts w:ascii="TH SarabunPSK" w:hAnsi="TH SarabunPSK" w:cs="TH SarabunPSK" w:hint="cs"/>
          <w:cs/>
        </w:rPr>
        <w:t>ได้ปฏิบัติ</w:t>
      </w:r>
      <w:r w:rsidR="001F7B6E" w:rsidRPr="00C00E80">
        <w:rPr>
          <w:rFonts w:ascii="TH SarabunPSK" w:hAnsi="TH SarabunPSK" w:cs="TH SarabunPSK"/>
          <w:cs/>
        </w:rPr>
        <w:t>ตาม</w:t>
      </w:r>
      <w:r w:rsidR="001F7B6E" w:rsidRPr="00C00E80">
        <w:rPr>
          <w:rFonts w:ascii="TH SarabunPSK" w:hAnsi="TH SarabunPSK" w:cs="TH SarabunPSK" w:hint="cs"/>
          <w:cs/>
        </w:rPr>
        <w:t>หนังสือ</w:t>
      </w:r>
      <w:r w:rsidR="001F7B6E">
        <w:rPr>
          <w:rFonts w:ascii="TH SarabunPSK" w:hAnsi="TH SarabunPSK" w:cs="TH SarabunPSK" w:hint="cs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1F7B6E" w:rsidRPr="00C00E80">
        <w:rPr>
          <w:rFonts w:ascii="TH SarabunPSK" w:hAnsi="TH SarabunPSK" w:cs="TH SarabunPSK" w:hint="cs"/>
          <w:cs/>
        </w:rPr>
        <w:t xml:space="preserve">ด่วนที่สุด ที่ กค (กวจ) ๐๔๐๕.๒/ว </w:t>
      </w:r>
      <w:r w:rsidR="001F7B6E">
        <w:rPr>
          <w:rFonts w:ascii="TH SarabunPSK" w:hAnsi="TH SarabunPSK" w:cs="TH SarabunPSK" w:hint="cs"/>
          <w:cs/>
        </w:rPr>
        <w:t>๗</w:t>
      </w:r>
      <w:r w:rsidR="001F7B6E" w:rsidRPr="00C00E80">
        <w:rPr>
          <w:rFonts w:ascii="TH SarabunPSK" w:hAnsi="TH SarabunPSK" w:cs="TH SarabunPSK" w:hint="cs"/>
          <w:cs/>
        </w:rPr>
        <w:t xml:space="preserve">๘ ลงวันที่ ๓๑ </w:t>
      </w:r>
      <w:r w:rsidR="001F7B6E">
        <w:rPr>
          <w:rFonts w:ascii="TH SarabunPSK" w:hAnsi="TH SarabunPSK" w:cs="TH SarabunPSK" w:hint="cs"/>
          <w:cs/>
        </w:rPr>
        <w:t>มกร</w:t>
      </w:r>
      <w:r w:rsidR="001F7B6E" w:rsidRPr="00C00E80">
        <w:rPr>
          <w:rFonts w:ascii="TH SarabunPSK" w:hAnsi="TH SarabunPSK" w:cs="TH SarabunPSK" w:hint="cs"/>
          <w:cs/>
        </w:rPr>
        <w:t>าคม ๒๕๖</w:t>
      </w:r>
      <w:r w:rsidR="001F7B6E">
        <w:rPr>
          <w:rFonts w:ascii="TH SarabunPSK" w:hAnsi="TH SarabunPSK" w:cs="TH SarabunPSK" w:hint="cs"/>
          <w:cs/>
        </w:rPr>
        <w:t xml:space="preserve">๕ </w:t>
      </w:r>
      <w:r w:rsidR="00DF6517">
        <w:rPr>
          <w:rFonts w:ascii="TH SarabunPSK" w:hAnsi="TH SarabunPSK" w:cs="TH SarabunPSK" w:hint="cs"/>
          <w:cs/>
        </w:rPr>
        <w:t xml:space="preserve">ปรากฎดังนี้   </w:t>
      </w:r>
    </w:p>
    <w:p w14:paraId="39DF052D" w14:textId="77777777" w:rsidR="00DF6517" w:rsidRPr="0022288B" w:rsidRDefault="00DF6517" w:rsidP="00DF6517">
      <w:pPr>
        <w:numPr>
          <w:ilvl w:val="0"/>
          <w:numId w:val="39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3BD6684A" w14:textId="77777777" w:rsidR="00DF6517" w:rsidRPr="0022288B" w:rsidRDefault="00DF6517" w:rsidP="00DF6517">
      <w:pPr>
        <w:numPr>
          <w:ilvl w:val="0"/>
          <w:numId w:val="39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2B6BA9AA" w14:textId="77777777" w:rsidR="00DF6517" w:rsidRPr="0022288B" w:rsidRDefault="00DF6517" w:rsidP="00DF6517">
      <w:pPr>
        <w:numPr>
          <w:ilvl w:val="0"/>
          <w:numId w:val="39"/>
        </w:numPr>
        <w:tabs>
          <w:tab w:val="left" w:pos="1440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</w:rPr>
        <w:t>………………….……………</w:t>
      </w:r>
      <w:r>
        <w:rPr>
          <w:rFonts w:ascii="TH SarabunPSK" w:hAnsi="TH SarabunPSK" w:cs="TH SarabunPSK" w:hint="cs"/>
          <w:cs/>
        </w:rPr>
        <w:t>(บริษัท/ห้างฯ)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</w:t>
      </w:r>
      <w:r w:rsidRPr="00DB7229">
        <w:rPr>
          <w:rFonts w:ascii="TH SarabunPSK" w:hAnsi="TH SarabunPSK" w:cs="TH SarabunPSK"/>
        </w:rPr>
        <w:t>....</w:t>
      </w:r>
      <w:r w:rsidRPr="00DB7229">
        <w:rPr>
          <w:rFonts w:ascii="TH SarabunPSK" w:hAnsi="TH SarabunPSK" w:cs="TH SarabunPSK"/>
          <w:cs/>
        </w:rPr>
        <w:t>..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เสนอราคา .................. บาท กำหนดเวลาทำงาน ............... วัน</w:t>
      </w:r>
    </w:p>
    <w:p w14:paraId="5C589CDF" w14:textId="77777777" w:rsidR="009A4EBC" w:rsidRPr="003551D5" w:rsidRDefault="009A4EBC" w:rsidP="009A4EBC">
      <w:pPr>
        <w:pStyle w:val="BodyTextIndent"/>
        <w:ind w:firstLine="0"/>
        <w:jc w:val="thaiDistribute"/>
        <w:rPr>
          <w:rFonts w:ascii="TH SarabunPSK" w:hAnsi="TH SarabunPSK" w:cs="TH SarabunPSK"/>
        </w:rPr>
      </w:pPr>
      <w:r w:rsidRPr="003551D5">
        <w:rPr>
          <w:rFonts w:ascii="TH SarabunPSK" w:hAnsi="TH SarabunPSK" w:cs="TH SarabunPSK"/>
          <w:cs/>
        </w:rPr>
        <w:t>คณะกรรมการ</w:t>
      </w:r>
      <w:r>
        <w:rPr>
          <w:rFonts w:ascii="TH SarabunPSK" w:hAnsi="TH SarabunPSK" w:cs="TH SarabunPSK" w:hint="cs"/>
          <w:cs/>
        </w:rPr>
        <w:t>พิจารณาผลการ</w:t>
      </w:r>
      <w:r w:rsidRPr="003551D5">
        <w:rPr>
          <w:rFonts w:ascii="TH SarabunPSK" w:hAnsi="TH SarabunPSK" w:cs="TH SarabunPSK"/>
          <w:cs/>
        </w:rPr>
        <w:t>ประกวดราคาพิจารณาแล้วจึงเห็นควรรับการเสนอราคาของ (บริษัท/ห้างฯ ) ...................................  ซึ่งเป็นผู้</w:t>
      </w:r>
      <w:r>
        <w:rPr>
          <w:rFonts w:ascii="TH SarabunPSK" w:hAnsi="TH SarabunPSK" w:cs="TH SarabunPSK" w:hint="cs"/>
          <w:cs/>
        </w:rPr>
        <w:t>เสนอราคาต่ำสุดในการ</w:t>
      </w:r>
      <w:r w:rsidRPr="003551D5">
        <w:rPr>
          <w:rFonts w:ascii="TH SarabunPSK" w:hAnsi="TH SarabunPSK" w:cs="TH SarabunPSK"/>
          <w:cs/>
        </w:rPr>
        <w:t xml:space="preserve">เสนอราคาดังกล่าว เนื่องจากเป็นผู้ที่มีคุณสมบัติ 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 w:hint="cs"/>
          <w:cs/>
        </w:rPr>
        <w:lastRenderedPageBreak/>
        <w:t xml:space="preserve">หลักฐานต่าง ๆ </w:t>
      </w:r>
      <w:r w:rsidRPr="003551D5">
        <w:rPr>
          <w:rFonts w:ascii="TH SarabunPSK" w:hAnsi="TH SarabunPSK" w:cs="TH SarabunPSK"/>
          <w:cs/>
        </w:rPr>
        <w:t xml:space="preserve">ถูกต้อง  และไม่เป็นผู้เสนอราคาที่มีผลประโยชน์ร่วมกันกับผู้เสนอราคารายอื่น  ประกอบกับเป็นราคาที่ต่ำกว่าวงเงินงบประมาณเป็นเงิน ....................... บาท และต่ำกว่าราคากลางเป็นเงิน ........................ บาท </w:t>
      </w:r>
      <w:r w:rsidRPr="003551D5">
        <w:rPr>
          <w:rStyle w:val="FootnoteReference"/>
          <w:rFonts w:ascii="TH SarabunPSK" w:hAnsi="TH SarabunPSK" w:cs="TH SarabunPSK"/>
          <w:cs/>
        </w:rPr>
        <w:footnoteReference w:id="4"/>
      </w:r>
    </w:p>
    <w:p w14:paraId="4E87071B" w14:textId="77777777" w:rsidR="00DF6517" w:rsidRDefault="00DF6517" w:rsidP="00DF651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รายละเอียดดังบันทึกคณะกรรมการพิจารณาผลการประกวดราคาฯ ที่แนบ</w:t>
      </w:r>
    </w:p>
    <w:p w14:paraId="2D286675" w14:textId="77777777" w:rsidR="00327131" w:rsidRPr="003551D5" w:rsidRDefault="00DF6517" w:rsidP="00327131">
      <w:pPr>
        <w:ind w:firstLine="1418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งานพัสดุฯ พิจารณาแล้วเพื่อให้เป็นไปตามระเบียบกระทรวงการคลังว่าด้วยการจัดซื้อจัดจ้างและการบริหารพัสดุภาครัฐ พ.ศ. ๒๕๖๐ ข้อ ๕๙ จึงเห็นควรประกาศผลผู้ชนะการซื้อหรือจ้างในระบบเครือข่ายสารสนเทศของกรมบัญชีกลาง และของโรงเรียน พร้อมทั้งปิดประกาศ ณ .............. ของโรงเรียน</w:t>
      </w:r>
      <w:r w:rsidR="00327131" w:rsidRPr="003551D5">
        <w:rPr>
          <w:rFonts w:ascii="TH SarabunPSK" w:hAnsi="TH SarabunPSK" w:cs="TH SarabunPSK"/>
          <w:sz w:val="32"/>
          <w:szCs w:val="32"/>
          <w:cs/>
        </w:rPr>
        <w:t xml:space="preserve"> และมอบฝ่ายพัสดุนำผลการ</w:t>
      </w:r>
      <w:r w:rsidR="00335038">
        <w:rPr>
          <w:rFonts w:ascii="TH SarabunPSK" w:hAnsi="TH SarabunPSK" w:cs="TH SarabunPSK" w:hint="cs"/>
          <w:sz w:val="32"/>
          <w:szCs w:val="32"/>
          <w:cs/>
        </w:rPr>
        <w:t>คัดเลือกดังกล่าว</w:t>
      </w:r>
      <w:r w:rsidR="00327131" w:rsidRPr="003551D5">
        <w:rPr>
          <w:rFonts w:ascii="TH SarabunPSK" w:hAnsi="TH SarabunPSK" w:cs="TH SarabunPSK"/>
          <w:sz w:val="32"/>
          <w:szCs w:val="32"/>
          <w:cs/>
        </w:rPr>
        <w:t xml:space="preserve">ลงประกาศในเว็บไซต์ </w:t>
      </w:r>
      <w:hyperlink r:id="rId22" w:history="1">
        <w:r w:rsidR="00327131" w:rsidRPr="003551D5">
          <w:rPr>
            <w:rStyle w:val="Hyperlink"/>
            <w:rFonts w:ascii="TH SarabunPSK" w:hAnsi="TH SarabunPSK" w:cs="TH SarabunPSK"/>
            <w:sz w:val="32"/>
            <w:szCs w:val="32"/>
          </w:rPr>
          <w:t>www.gprocurement.go.th</w:t>
        </w:r>
      </w:hyperlink>
      <w:r w:rsidR="00327131" w:rsidRPr="003551D5">
        <w:rPr>
          <w:rFonts w:ascii="TH SarabunPSK" w:hAnsi="TH SarabunPSK" w:cs="TH SarabunPSK"/>
          <w:sz w:val="32"/>
          <w:szCs w:val="32"/>
          <w:cs/>
        </w:rPr>
        <w:t xml:space="preserve"> ของกรมบัญชีกลาง และ </w:t>
      </w:r>
      <w:r w:rsidR="00327131" w:rsidRPr="003551D5">
        <w:rPr>
          <w:rFonts w:ascii="TH SarabunPSK" w:hAnsi="TH SarabunPSK" w:cs="TH SarabunPSK"/>
          <w:sz w:val="32"/>
          <w:szCs w:val="32"/>
        </w:rPr>
        <w:t xml:space="preserve">www. </w:t>
      </w:r>
      <w:r w:rsidR="00327131" w:rsidRPr="003551D5">
        <w:rPr>
          <w:rFonts w:ascii="TH SarabunPSK" w:hAnsi="TH SarabunPSK" w:cs="TH SarabunPSK"/>
          <w:sz w:val="32"/>
          <w:szCs w:val="32"/>
          <w:cs/>
        </w:rPr>
        <w:t>.........</w:t>
      </w:r>
      <w:r w:rsidR="00327131" w:rsidRPr="003551D5">
        <w:rPr>
          <w:rFonts w:ascii="TH SarabunPSK" w:hAnsi="TH SarabunPSK" w:cs="TH SarabunPSK"/>
          <w:cs/>
        </w:rPr>
        <w:t>.</w:t>
      </w:r>
      <w:r w:rsidR="00327131" w:rsidRPr="003551D5">
        <w:rPr>
          <w:rFonts w:ascii="TH SarabunPSK" w:hAnsi="TH SarabunPSK" w:cs="TH SarabunPSK"/>
        </w:rPr>
        <w:t>…</w:t>
      </w:r>
      <w:r w:rsidR="00327131" w:rsidRPr="003551D5">
        <w:rPr>
          <w:rFonts w:ascii="TH SarabunPSK" w:hAnsi="TH SarabunPSK" w:cs="TH SarabunPSK"/>
          <w:cs/>
        </w:rPr>
        <w:t>...................</w:t>
      </w:r>
      <w:r w:rsidR="00327131" w:rsidRPr="003551D5">
        <w:rPr>
          <w:rFonts w:ascii="TH SarabunPSK" w:hAnsi="TH SarabunPSK" w:cs="TH SarabunPSK"/>
        </w:rPr>
        <w:t>………</w:t>
      </w:r>
      <w:r w:rsidR="00327131" w:rsidRPr="003551D5">
        <w:rPr>
          <w:rFonts w:ascii="TH SarabunPSK" w:hAnsi="TH SarabunPSK" w:cs="TH SarabunPSK"/>
          <w:sz w:val="32"/>
          <w:szCs w:val="32"/>
          <w:cs/>
        </w:rPr>
        <w:t>ของโรงเรียน  (ถ้ามี)</w:t>
      </w:r>
      <w:r w:rsidR="00731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131" w:rsidRPr="003551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7131">
        <w:rPr>
          <w:rFonts w:ascii="TH SarabunPSK" w:hAnsi="TH SarabunPSK" w:cs="TH SarabunPSK" w:hint="cs"/>
          <w:sz w:val="32"/>
          <w:szCs w:val="32"/>
          <w:cs/>
        </w:rPr>
        <w:t xml:space="preserve">ตามมาตรา ๖๖ แห่งพระราชบัญญัติการจัดซื้อจัดจ้างและการบริหารพัสดุภาครัฐ พ.ศ. ๒๕๖๐ </w:t>
      </w:r>
    </w:p>
    <w:p w14:paraId="01EF7392" w14:textId="77777777" w:rsidR="00327131" w:rsidRPr="003551D5" w:rsidRDefault="00327131" w:rsidP="00327131">
      <w:pPr>
        <w:spacing w:before="24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3551D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 และพิจารณา</w:t>
      </w:r>
    </w:p>
    <w:p w14:paraId="5A314C14" w14:textId="77777777" w:rsidR="00327131" w:rsidRPr="00481D59" w:rsidRDefault="00327131" w:rsidP="00327131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3551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E7833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3551D5">
        <w:rPr>
          <w:rFonts w:ascii="TH SarabunPSK" w:hAnsi="TH SarabunPSK" w:cs="TH SarabunPSK"/>
          <w:sz w:val="32"/>
          <w:szCs w:val="32"/>
          <w:cs/>
        </w:rPr>
        <w:t>ให้ซื้อ/จ้าง</w:t>
      </w:r>
      <w:r w:rsidRPr="003551D5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3551D5">
        <w:rPr>
          <w:rFonts w:ascii="TH SarabunPSK" w:hAnsi="TH SarabunPSK" w:cs="TH SarabunPSK"/>
          <w:cs/>
        </w:rPr>
        <w:t>..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3551D5">
        <w:rPr>
          <w:rFonts w:ascii="TH SarabunPSK" w:hAnsi="TH SarabunPSK" w:cs="TH SarabunPSK"/>
          <w:cs/>
        </w:rPr>
        <w:t>...........</w:t>
      </w:r>
      <w:r w:rsidR="00481D59">
        <w:rPr>
          <w:rFonts w:ascii="TH SarabunPSK" w:hAnsi="TH SarabunPSK" w:cs="TH SarabunPSK" w:hint="cs"/>
          <w:cs/>
        </w:rPr>
        <w:t>(บริษัท/ห้างฯ)</w:t>
      </w:r>
      <w:r w:rsidRPr="003551D5">
        <w:rPr>
          <w:rFonts w:ascii="TH SarabunPSK" w:hAnsi="TH SarabunPSK" w:cs="TH SarabunPSK"/>
          <w:cs/>
        </w:rPr>
        <w:t xml:space="preserve">......................................... 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 ในราคา </w:t>
      </w:r>
      <w:r w:rsidRPr="003551D5">
        <w:rPr>
          <w:rFonts w:ascii="TH SarabunPSK" w:hAnsi="TH SarabunPSK" w:cs="TH SarabunPSK"/>
          <w:cs/>
        </w:rPr>
        <w:t xml:space="preserve">................................................. 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บาท กำหนดเวลาทำงาน </w:t>
      </w:r>
      <w:r w:rsidRPr="003551D5">
        <w:rPr>
          <w:rFonts w:ascii="TH SarabunPSK" w:hAnsi="TH SarabunPSK" w:cs="TH SarabunPSK"/>
          <w:cs/>
        </w:rPr>
        <w:t>....................................</w:t>
      </w:r>
      <w:r w:rsidRPr="003551D5">
        <w:rPr>
          <w:rFonts w:ascii="TH SarabunPSK" w:hAnsi="TH SarabunPSK" w:cs="TH SarabunPSK"/>
          <w:sz w:val="32"/>
          <w:szCs w:val="32"/>
          <w:cs/>
        </w:rPr>
        <w:t>วัน</w:t>
      </w:r>
      <w:r w:rsidR="00481D59">
        <w:rPr>
          <w:rFonts w:ascii="TH SarabunPSK" w:hAnsi="TH SarabunPSK" w:cs="TH SarabunPSK" w:hint="cs"/>
          <w:sz w:val="32"/>
          <w:szCs w:val="32"/>
          <w:cs/>
        </w:rPr>
        <w:t xml:space="preserve"> ยืนราคา </w:t>
      </w:r>
      <w:r w:rsidR="00481D59" w:rsidRPr="003551D5">
        <w:rPr>
          <w:rFonts w:ascii="TH SarabunPSK" w:hAnsi="TH SarabunPSK" w:cs="TH SarabunPSK"/>
          <w:cs/>
        </w:rPr>
        <w:t>.....................</w:t>
      </w:r>
      <w:r w:rsidR="00481D59">
        <w:rPr>
          <w:rFonts w:ascii="TH SarabunPSK" w:hAnsi="TH SarabunPSK" w:cs="TH SarabunPSK" w:hint="cs"/>
          <w:cs/>
        </w:rPr>
        <w:t xml:space="preserve"> </w:t>
      </w:r>
      <w:r w:rsidR="00481D5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30408345" w14:textId="77777777" w:rsidR="00327131" w:rsidRPr="003551D5" w:rsidRDefault="00327131" w:rsidP="00327131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3551D5">
        <w:rPr>
          <w:rFonts w:ascii="TH SarabunPSK" w:hAnsi="TH SarabunPSK" w:cs="TH SarabunPSK"/>
          <w:sz w:val="32"/>
          <w:szCs w:val="32"/>
          <w:cs/>
        </w:rPr>
        <w:t xml:space="preserve">มอบฝ่ายพัสดุลงประกาศในเว็บไซต์ดังกล่าว  </w:t>
      </w:r>
    </w:p>
    <w:p w14:paraId="35F8BD0B" w14:textId="77777777" w:rsidR="00DF6517" w:rsidRPr="00DB7229" w:rsidRDefault="009B0723" w:rsidP="00DF6517">
      <w:pPr>
        <w:tabs>
          <w:tab w:val="center" w:pos="1985"/>
        </w:tabs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3551D5">
        <w:rPr>
          <w:rFonts w:ascii="TH SarabunPSK" w:hAnsi="TH SarabunPSK" w:cs="TH SarabunPSK"/>
          <w:sz w:val="32"/>
          <w:szCs w:val="32"/>
          <w:cs/>
        </w:rPr>
        <w:tab/>
      </w:r>
      <w:r w:rsidR="00DF6517" w:rsidRPr="00DB7229">
        <w:rPr>
          <w:rFonts w:ascii="TH SarabunPSK" w:hAnsi="TH SarabunPSK" w:cs="TH SarabunPSK"/>
          <w:sz w:val="30"/>
          <w:szCs w:val="30"/>
        </w:rPr>
        <w:tab/>
      </w:r>
      <w:r w:rsidR="00DF6517" w:rsidRPr="00DB7229">
        <w:rPr>
          <w:rFonts w:ascii="TH SarabunPSK" w:hAnsi="TH SarabunPSK" w:cs="TH SarabunPSK"/>
          <w:sz w:val="30"/>
          <w:szCs w:val="30"/>
          <w:cs/>
        </w:rPr>
        <w:tab/>
      </w:r>
      <w:r w:rsidR="00DF6517" w:rsidRPr="00DB7229">
        <w:rPr>
          <w:rFonts w:ascii="TH SarabunPSK" w:hAnsi="TH SarabunPSK" w:cs="TH SarabunPSK"/>
          <w:sz w:val="30"/>
          <w:szCs w:val="30"/>
          <w:cs/>
        </w:rPr>
        <w:tab/>
        <w:t xml:space="preserve">ลงชื่อ </w:t>
      </w:r>
      <w:r w:rsidR="00DF6517" w:rsidRPr="00DB7229">
        <w:rPr>
          <w:rFonts w:ascii="TH SarabunPSK" w:hAnsi="TH SarabunPSK" w:cs="TH SarabunPSK"/>
          <w:sz w:val="30"/>
          <w:szCs w:val="30"/>
        </w:rPr>
        <w:t>………………</w:t>
      </w:r>
      <w:r w:rsidR="00DF6517" w:rsidRPr="00DB7229">
        <w:rPr>
          <w:rFonts w:ascii="TH SarabunPSK" w:hAnsi="TH SarabunPSK" w:cs="TH SarabunPSK"/>
          <w:sz w:val="30"/>
          <w:szCs w:val="30"/>
          <w:cs/>
        </w:rPr>
        <w:t>........</w:t>
      </w:r>
      <w:r w:rsidR="00DF6517" w:rsidRPr="00DB7229">
        <w:rPr>
          <w:rFonts w:ascii="TH SarabunPSK" w:hAnsi="TH SarabunPSK" w:cs="TH SarabunPSK"/>
          <w:sz w:val="30"/>
          <w:szCs w:val="30"/>
        </w:rPr>
        <w:t xml:space="preserve">…………… </w:t>
      </w:r>
      <w:r w:rsidR="00DF6517" w:rsidRPr="00DB7229">
        <w:rPr>
          <w:rFonts w:ascii="TH SarabunPSK" w:hAnsi="TH SarabunPSK" w:cs="TH SarabunPSK"/>
          <w:sz w:val="30"/>
          <w:szCs w:val="30"/>
          <w:cs/>
        </w:rPr>
        <w:t>เจ้าหน้าที่</w:t>
      </w:r>
      <w:r w:rsidR="00DF6517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DF6517" w:rsidRPr="00DB7229">
        <w:rPr>
          <w:rFonts w:ascii="TH SarabunPSK" w:hAnsi="TH SarabunPSK" w:cs="TH SarabunPSK"/>
          <w:sz w:val="30"/>
          <w:szCs w:val="30"/>
          <w:cs/>
        </w:rPr>
        <w:t>พัสดุ</w:t>
      </w:r>
      <w:r w:rsidR="00DF6517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27913B5" w14:textId="77777777" w:rsidR="00DF6517" w:rsidRPr="00DB7229" w:rsidRDefault="00DF6517" w:rsidP="00DF6517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0"/>
          <w:szCs w:val="30"/>
        </w:rPr>
        <w:t xml:space="preserve">( ……………………………..…. )      </w:t>
      </w:r>
    </w:p>
    <w:p w14:paraId="19F5CFE3" w14:textId="77777777" w:rsidR="00DF6517" w:rsidRPr="00DB7229" w:rsidRDefault="00DF6517" w:rsidP="00DF6517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</w:rPr>
        <w:t>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………..</w:t>
      </w:r>
    </w:p>
    <w:p w14:paraId="0634F5BC" w14:textId="77777777" w:rsidR="00DF6517" w:rsidRPr="00DB7229" w:rsidRDefault="00DF6517" w:rsidP="00DF6517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30"/>
          <w:szCs w:val="30"/>
        </w:rPr>
        <w:t>………………</w:t>
      </w:r>
      <w:r w:rsidRPr="00DB7229">
        <w:rPr>
          <w:rFonts w:ascii="TH SarabunPSK" w:hAnsi="TH SarabunPSK" w:cs="TH SarabunPSK"/>
          <w:sz w:val="30"/>
          <w:szCs w:val="30"/>
          <w:cs/>
        </w:rPr>
        <w:t>........</w:t>
      </w:r>
      <w:r w:rsidRPr="00DB7229">
        <w:rPr>
          <w:rFonts w:ascii="TH SarabunPSK" w:hAnsi="TH SarabunPSK" w:cs="TH SarabunPSK"/>
          <w:sz w:val="30"/>
          <w:szCs w:val="30"/>
        </w:rPr>
        <w:t xml:space="preserve">…………… </w:t>
      </w:r>
      <w:r w:rsidRPr="00DB7229">
        <w:rPr>
          <w:rFonts w:ascii="TH SarabunPSK" w:hAnsi="TH SarabunPSK" w:cs="TH SarabunPSK"/>
          <w:sz w:val="30"/>
          <w:szCs w:val="30"/>
          <w:cs/>
        </w:rPr>
        <w:t>หัวหน้าเจ้าหน้าที่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DB7229">
        <w:rPr>
          <w:rFonts w:ascii="TH SarabunPSK" w:hAnsi="TH SarabunPSK" w:cs="TH SarabunPSK"/>
          <w:sz w:val="30"/>
          <w:szCs w:val="30"/>
          <w:cs/>
        </w:rPr>
        <w:t>พัสดุ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8C3DE9A" w14:textId="77777777" w:rsidR="00DF6517" w:rsidRPr="00DB7229" w:rsidRDefault="00DF6517" w:rsidP="00DF6517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DB7229">
        <w:rPr>
          <w:rFonts w:ascii="TH SarabunPSK" w:hAnsi="TH SarabunPSK" w:cs="TH SarabunPSK"/>
          <w:sz w:val="30"/>
          <w:szCs w:val="30"/>
        </w:rPr>
        <w:t xml:space="preserve">( ……………………………..…. )      </w:t>
      </w:r>
    </w:p>
    <w:p w14:paraId="4D3F815A" w14:textId="77777777" w:rsidR="00DF6517" w:rsidRDefault="00DF6517" w:rsidP="00DF6517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</w:rPr>
        <w:t>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………..</w:t>
      </w:r>
    </w:p>
    <w:p w14:paraId="18523782" w14:textId="77777777" w:rsidR="00335038" w:rsidRPr="00DB7229" w:rsidRDefault="00335038" w:rsidP="00DF6517">
      <w:pPr>
        <w:tabs>
          <w:tab w:val="center" w:pos="1985"/>
        </w:tabs>
        <w:jc w:val="both"/>
        <w:rPr>
          <w:rFonts w:ascii="TH SarabunPSK" w:hAnsi="TH SarabunPSK" w:cs="TH SarabunPSK" w:hint="cs"/>
          <w:sz w:val="30"/>
          <w:szCs w:val="30"/>
        </w:rPr>
      </w:pPr>
    </w:p>
    <w:p w14:paraId="25283997" w14:textId="77777777" w:rsidR="00DF6517" w:rsidRPr="00DB7229" w:rsidRDefault="00DF6517" w:rsidP="00DF6517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9207CF">
        <w:rPr>
          <w:rFonts w:ascii="TH SarabunPSK" w:hAnsi="TH SarabunPSK" w:cs="TH SarabunPSK" w:hint="cs"/>
          <w:sz w:val="30"/>
          <w:szCs w:val="30"/>
          <w:cs/>
        </w:rPr>
        <w:t>ทราบ</w:t>
      </w:r>
      <w:r w:rsidR="00481D59">
        <w:rPr>
          <w:rFonts w:ascii="TH SarabunPSK" w:hAnsi="TH SarabunPSK" w:cs="TH SarabunPSK" w:hint="cs"/>
          <w:sz w:val="30"/>
          <w:szCs w:val="30"/>
          <w:cs/>
        </w:rPr>
        <w:t>/เห็นชอบ</w:t>
      </w:r>
    </w:p>
    <w:p w14:paraId="133614A6" w14:textId="77777777" w:rsidR="00DF6517" w:rsidRDefault="00DF6517" w:rsidP="00DF6517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481D59">
        <w:rPr>
          <w:rFonts w:ascii="TH SarabunPSK" w:hAnsi="TH SarabunPSK" w:cs="TH SarabunPSK" w:hint="cs"/>
          <w:sz w:val="30"/>
          <w:szCs w:val="30"/>
          <w:cs/>
        </w:rPr>
        <w:t>มอบตามเสนอ</w:t>
      </w:r>
    </w:p>
    <w:p w14:paraId="1CC2E006" w14:textId="77777777" w:rsidR="00335038" w:rsidRDefault="00335038" w:rsidP="00DF6517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7B191719" w14:textId="77777777" w:rsidR="00335038" w:rsidRPr="00DB7229" w:rsidRDefault="00335038" w:rsidP="00DF6517">
      <w:pPr>
        <w:tabs>
          <w:tab w:val="left" w:pos="3119"/>
          <w:tab w:val="left" w:pos="3402"/>
        </w:tabs>
        <w:jc w:val="both"/>
        <w:rPr>
          <w:rFonts w:ascii="TH SarabunPSK" w:hAnsi="TH SarabunPSK" w:cs="TH SarabunPSK" w:hint="cs"/>
          <w:sz w:val="30"/>
          <w:szCs w:val="30"/>
        </w:rPr>
      </w:pPr>
    </w:p>
    <w:p w14:paraId="0C9820E2" w14:textId="77777777" w:rsidR="009B0723" w:rsidRPr="009207CF" w:rsidRDefault="00DF6517" w:rsidP="009207CF">
      <w:pPr>
        <w:tabs>
          <w:tab w:val="left" w:pos="3119"/>
          <w:tab w:val="left" w:pos="3402"/>
        </w:tabs>
        <w:jc w:val="both"/>
        <w:rPr>
          <w:rFonts w:ascii="TH SarabunPSK" w:hAnsi="TH SarabunPSK" w:cs="TH SarabunPSK" w:hint="cs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7229">
        <w:rPr>
          <w:rFonts w:ascii="TH SarabunPSK" w:hAnsi="TH SarabunPSK" w:cs="TH SarabunPSK"/>
          <w:sz w:val="30"/>
          <w:szCs w:val="30"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DB7229">
        <w:rPr>
          <w:rFonts w:ascii="TH SarabunPSK" w:hAnsi="TH SarabunPSK" w:cs="TH SarabunPSK"/>
          <w:sz w:val="30"/>
          <w:szCs w:val="30"/>
        </w:rPr>
        <w:t xml:space="preserve">……………………………… </w:t>
      </w:r>
      <w:r w:rsidRPr="00DB7229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</w:p>
    <w:p w14:paraId="433228E3" w14:textId="77777777" w:rsidR="009207CF" w:rsidRPr="00DB7229" w:rsidRDefault="009207CF" w:rsidP="009207CF">
      <w:pPr>
        <w:tabs>
          <w:tab w:val="center" w:pos="1985"/>
        </w:tabs>
        <w:jc w:val="both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B7229">
        <w:rPr>
          <w:rFonts w:ascii="TH SarabunPSK" w:hAnsi="TH SarabunPSK" w:cs="TH SarabunPSK"/>
          <w:sz w:val="30"/>
          <w:szCs w:val="30"/>
        </w:rPr>
        <w:t xml:space="preserve">( ……………………………..…. )      </w:t>
      </w:r>
    </w:p>
    <w:p w14:paraId="76575B70" w14:textId="77777777" w:rsidR="009207CF" w:rsidRDefault="009207CF" w:rsidP="002C2EE3">
      <w:pPr>
        <w:jc w:val="center"/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sz w:val="30"/>
          <w:szCs w:val="30"/>
        </w:rPr>
        <w:t>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…………</w:t>
      </w:r>
      <w:r w:rsidRPr="00DB7229">
        <w:rPr>
          <w:rFonts w:ascii="TH SarabunPSK" w:hAnsi="TH SarabunPSK" w:cs="TH SarabunPSK"/>
          <w:sz w:val="30"/>
          <w:szCs w:val="30"/>
          <w:cs/>
        </w:rPr>
        <w:t>/</w:t>
      </w:r>
      <w:r w:rsidRPr="00DB7229">
        <w:rPr>
          <w:rFonts w:ascii="TH SarabunPSK" w:hAnsi="TH SarabunPSK" w:cs="TH SarabunPSK"/>
          <w:sz w:val="30"/>
          <w:szCs w:val="30"/>
        </w:rPr>
        <w:t>……</w:t>
      </w:r>
    </w:p>
    <w:p w14:paraId="105BC2C3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B4B7C0C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9E29D99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5C4A3C3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3CB5DFB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BE166D6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132F4EF" w14:textId="77777777" w:rsidR="00731F4C" w:rsidRDefault="00731F4C" w:rsidP="002C2E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AEB62D2" w14:textId="77777777" w:rsidR="00731F4C" w:rsidRDefault="00731F4C" w:rsidP="00731F4C">
      <w:pPr>
        <w:spacing w:line="360" w:lineRule="exact"/>
        <w:ind w:right="-284"/>
        <w:rPr>
          <w:rFonts w:ascii="TH SarabunPSK" w:hAnsi="TH SarabunPSK" w:cs="TH SarabunPSK"/>
          <w:sz w:val="30"/>
          <w:szCs w:val="30"/>
        </w:rPr>
      </w:pPr>
    </w:p>
    <w:p w14:paraId="433ADEA4" w14:textId="006323D7" w:rsidR="00731F4C" w:rsidRPr="00731F4C" w:rsidRDefault="00B154B3" w:rsidP="00731F4C">
      <w:pPr>
        <w:spacing w:line="360" w:lineRule="exact"/>
        <w:ind w:right="-28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4F666321" wp14:editId="014CF517">
            <wp:simplePos x="0" y="0"/>
            <wp:positionH relativeFrom="column">
              <wp:posOffset>2359025</wp:posOffset>
            </wp:positionH>
            <wp:positionV relativeFrom="paragraph">
              <wp:posOffset>-685800</wp:posOffset>
            </wp:positionV>
            <wp:extent cx="899160" cy="994410"/>
            <wp:effectExtent l="0" t="0" r="0" b="0"/>
            <wp:wrapNone/>
            <wp:docPr id="40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ศธ....</w:t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 ........................................</w:t>
      </w:r>
    </w:p>
    <w:p w14:paraId="447C16F0" w14:textId="77777777" w:rsidR="00731F4C" w:rsidRPr="00731F4C" w:rsidRDefault="00731F4C" w:rsidP="00731F4C">
      <w:pPr>
        <w:spacing w:line="360" w:lineRule="exact"/>
        <w:ind w:left="5040" w:right="-284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ตำบล.................. อำเภอ.................</w:t>
      </w:r>
    </w:p>
    <w:p w14:paraId="6788DB76" w14:textId="77777777" w:rsidR="00731F4C" w:rsidRPr="00731F4C" w:rsidRDefault="00731F4C" w:rsidP="00731F4C">
      <w:pPr>
        <w:tabs>
          <w:tab w:val="left" w:pos="5670"/>
        </w:tabs>
        <w:spacing w:line="36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จังหวัด ...............................</w:t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31F4C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8583BC0" w14:textId="77777777" w:rsidR="00731F4C" w:rsidRPr="00731F4C" w:rsidRDefault="00731F4C" w:rsidP="00731F4C">
      <w:pPr>
        <w:spacing w:before="120" w:line="36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...วัน เดือน ปี...</w:t>
      </w:r>
    </w:p>
    <w:p w14:paraId="3BF8EE38" w14:textId="77777777" w:rsidR="00731F4C" w:rsidRPr="00731F4C" w:rsidRDefault="00731F4C" w:rsidP="00731F4C">
      <w:pPr>
        <w:spacing w:before="120" w:line="360" w:lineRule="exact"/>
        <w:ind w:left="720" w:hanging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รายงานความเห็นกรณีมีการอุทธรณ์ผลการจัดซื้อจัดจ้าง </w:t>
      </w:r>
      <w:r w:rsidR="00C0695E">
        <w:rPr>
          <w:rFonts w:ascii="TH SarabunIT๙" w:hAnsi="TH SarabunIT๙" w:cs="TH SarabunIT๙" w:hint="cs"/>
          <w:color w:val="000000"/>
          <w:sz w:val="32"/>
          <w:szCs w:val="32"/>
          <w:cs/>
        </w:rPr>
        <w:t>*</w:t>
      </w:r>
    </w:p>
    <w:p w14:paraId="57D7C065" w14:textId="77777777" w:rsidR="00731F4C" w:rsidRPr="00731F4C" w:rsidRDefault="00731F4C" w:rsidP="00731F4C">
      <w:pPr>
        <w:spacing w:before="120" w:line="36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อธิบดีกรมบัญชีกลาง</w:t>
      </w:r>
    </w:p>
    <w:p w14:paraId="0AFCCBAB" w14:textId="77777777" w:rsidR="00731F4C" w:rsidRPr="00731F4C" w:rsidRDefault="00731F4C" w:rsidP="00731F4C">
      <w:pPr>
        <w:tabs>
          <w:tab w:val="left" w:pos="1418"/>
        </w:tabs>
        <w:spacing w:before="120" w:line="360" w:lineRule="exact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๑. หนังสืออุทธรณ์ของห้างฯ/บริษัท... ฉบับลงวันที่...</w:t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๑ ฉบับ</w:t>
      </w:r>
    </w:p>
    <w:p w14:paraId="1F1E24F5" w14:textId="77777777" w:rsidR="00731F4C" w:rsidRPr="00731F4C" w:rsidRDefault="00731F4C" w:rsidP="00731F4C">
      <w:pPr>
        <w:tabs>
          <w:tab w:val="left" w:pos="1418"/>
        </w:tabs>
        <w:spacing w:line="360" w:lineRule="exact"/>
        <w:ind w:left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๒. สำเนาหนังสือคณะกรรมการพิจารณาผลการประกวดราคา   จำนวน ๑ ฉบับ</w:t>
      </w:r>
    </w:p>
    <w:p w14:paraId="627C8991" w14:textId="77777777" w:rsidR="00731F4C" w:rsidRPr="00731F4C" w:rsidRDefault="00731F4C" w:rsidP="00731F4C">
      <w:pPr>
        <w:tabs>
          <w:tab w:val="left" w:pos="1418"/>
        </w:tabs>
        <w:spacing w:line="360" w:lineRule="exact"/>
        <w:ind w:left="1418" w:hanging="1418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PSK" w:hAnsi="TH SarabunPSK" w:cs="TH SarabunPSK" w:hint="cs"/>
          <w:sz w:val="32"/>
          <w:szCs w:val="32"/>
          <w:cs/>
        </w:rPr>
        <w:tab/>
        <w:t xml:space="preserve">๓. แบบรายงานความเห็นอุทธรณ์ของหน่วยงานของรัฐ (อธ ๑)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๑ ฉบับ</w:t>
      </w:r>
    </w:p>
    <w:p w14:paraId="5EB67337" w14:textId="77777777" w:rsidR="00731F4C" w:rsidRPr="00731F4C" w:rsidRDefault="00731F4C" w:rsidP="00731F4C">
      <w:pPr>
        <w:tabs>
          <w:tab w:val="left" w:pos="1843"/>
        </w:tabs>
        <w:spacing w:before="120" w:line="360" w:lineRule="exact"/>
        <w:ind w:firstLine="1418"/>
        <w:jc w:val="thaiDistribute"/>
        <w:rPr>
          <w:rFonts w:ascii="TH SarabunPSK" w:hAnsi="TH SarabunPSK" w:cs="TH SarabunPSK" w:hint="cs"/>
          <w:spacing w:val="6"/>
          <w:sz w:val="32"/>
          <w:szCs w:val="32"/>
        </w:rPr>
      </w:pP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ด้วยบริษัท.</w:t>
      </w:r>
      <w:r w:rsidR="00161D13">
        <w:rPr>
          <w:rFonts w:ascii="TH SarabunPSK" w:hAnsi="TH SarabunPSK" w:cs="TH SarabunPSK" w:hint="cs"/>
          <w:spacing w:val="2"/>
          <w:sz w:val="32"/>
          <w:szCs w:val="32"/>
          <w:cs/>
        </w:rPr>
        <w:t>.....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..มีหนังสือฉบับลงวันที่.</w:t>
      </w:r>
      <w:r w:rsidR="00161D13">
        <w:rPr>
          <w:rFonts w:ascii="TH SarabunPSK" w:hAnsi="TH SarabunPSK" w:cs="TH SarabunPSK" w:hint="cs"/>
          <w:spacing w:val="2"/>
          <w:sz w:val="32"/>
          <w:szCs w:val="32"/>
          <w:cs/>
        </w:rPr>
        <w:t>.................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ขออุทธรณ์ผลการจัดซื้อจัดจ้าง กรณีโครงการ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... ซึ่งโรงเรียนได้แจ้งผลการจัดซื้อจัดจ้าง ตามแบบแจ้งผลการจัดซื้อจัดจ้าง ฉบับลงวันที่.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..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เป็นเหตุให้ผู้อุทธรณ์ไม่ได้รับการประกาศผลเป็นผู้ชนะ หรือไม่ได้รับการคัดเลือกเป็นคู่สัญญา ตามนัยมาตรา ๑๑๔ แห่งพระราชบัญญัติการจัดซื้อจัดจ้างและการบริหารพัสดุภาครัฐ พ.ศ. ๒๕๖๐ รายละเอียดปรากฏตามสิ่งที่ส่งมาด้วย ๑.</w:t>
      </w:r>
    </w:p>
    <w:p w14:paraId="186EE245" w14:textId="77777777" w:rsidR="00731F4C" w:rsidRPr="00731F4C" w:rsidRDefault="00731F4C" w:rsidP="00731F4C">
      <w:pPr>
        <w:tabs>
          <w:tab w:val="left" w:pos="1843"/>
        </w:tabs>
        <w:spacing w:before="120" w:line="360" w:lineRule="exact"/>
        <w:ind w:firstLine="1418"/>
        <w:jc w:val="thaiDistribute"/>
        <w:rPr>
          <w:rFonts w:ascii="TH SarabunPSK" w:hAnsi="TH SarabunPSK" w:cs="TH SarabunPSK" w:hint="cs"/>
          <w:spacing w:val="2"/>
          <w:sz w:val="32"/>
          <w:szCs w:val="32"/>
        </w:rPr>
      </w:pP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โรงเรียน..................................ได้พิจารณาแล้วขอเรียน ดังนี้</w:t>
      </w:r>
    </w:p>
    <w:p w14:paraId="70EB2A02" w14:textId="77777777" w:rsidR="00731F4C" w:rsidRPr="00731F4C" w:rsidRDefault="00731F4C" w:rsidP="00731F4C">
      <w:pPr>
        <w:spacing w:line="36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 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โรงเรียน..................................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ได้แจ้งผลการจัดซื้อจัดจ้าง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... ตามแบบแจ้งผลการจัดซื้อจัดจ้าง ฉบับลงวันที่..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. ต่อมาเมื่อห้างฯ/บริษัท... ได้มีหนังสือลงวันที่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..</w:t>
      </w:r>
      <w:r w:rsidR="00161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เพื่อขออุทธรณ์ผลการจัดซื้อจัดจ้าง ภายใน ๗ วันทำการนับแต่วันประกาศผลการจัดซื้อจัดจ้าง</w:t>
      </w:r>
      <w:r w:rsidRPr="00731F4C">
        <w:rPr>
          <w:rFonts w:ascii="TH SarabunPSK" w:hAnsi="TH SarabunPSK" w:cs="TH SarabunPSK"/>
          <w:sz w:val="32"/>
          <w:szCs w:val="32"/>
          <w:cs/>
        </w:rPr>
        <w:t>ในระบบเครือข่ายสารสนเทศของกรมบัญชีกลาง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จึงเป็นการยื่นอุทธรณ์ตามมาตรา ๑๑๗ แห่งพระราชบัญญัติการจัดซื้อจัดจ้างและการบริหารพัสดุภาครัฐ พ.ศ. ๒๕๖๐   </w:t>
      </w:r>
    </w:p>
    <w:p w14:paraId="08B790BB" w14:textId="77777777" w:rsidR="00731F4C" w:rsidRPr="00731F4C" w:rsidRDefault="00731F4C" w:rsidP="00731F4C">
      <w:pPr>
        <w:spacing w:line="36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โรงเรียน....................ได้ลงทะเบียนรับหนังสืออุทธรณ์ดังกล่าวเมื่อ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. โดยคณะกรรมการพิจารณาผลการประกวดราคาพิจารณาและวินิจฉัยอุทธรณ์แล้วไม่เห็นด้วยกับการอุทธรณ์ดังกล่าว 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โดยมีความเห็นว่า ข้ออุทธรณ์ของบริษัท.</w:t>
      </w:r>
      <w:r w:rsidR="00161D1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..ไม่อาจรับไว้พิจารณาได้ เนื่องจาก.</w:t>
      </w:r>
      <w:r w:rsidR="00161D1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.. รายละเอียดปรากฏตามสิ่งที่ส่งมาด้วย ๒.</w:t>
      </w:r>
    </w:p>
    <w:p w14:paraId="05380F1C" w14:textId="77777777" w:rsidR="00731F4C" w:rsidRPr="00731F4C" w:rsidRDefault="00731F4C" w:rsidP="00731F4C">
      <w:pPr>
        <w:tabs>
          <w:tab w:val="left" w:pos="1440"/>
          <w:tab w:val="left" w:pos="4140"/>
        </w:tabs>
        <w:spacing w:before="120" w:line="36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1F4C">
        <w:rPr>
          <w:rFonts w:ascii="TH SarabunPSK" w:hAnsi="TH SarabunPSK" w:cs="TH SarabunPSK"/>
          <w:sz w:val="32"/>
          <w:szCs w:val="32"/>
        </w:rPr>
        <w:tab/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โรงเรียน..................................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 จึงขอส่งรายงานความเห็นพร้อมเหตุผล</w:t>
      </w:r>
      <w:r w:rsidRPr="00731F4C">
        <w:rPr>
          <w:rFonts w:ascii="TH SarabunPSK" w:hAnsi="TH SarabunPSK" w:cs="TH SarabunPSK"/>
          <w:sz w:val="32"/>
          <w:szCs w:val="32"/>
          <w:cs/>
        </w:rPr>
        <w:t>ไปยังคณะกรรมการพิจารณาอุทธรณ์ตามมาตรา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๑๑๘ แห่งพระราชบัญญัติการจัดซื้อ </w:t>
      </w:r>
      <w:r w:rsidRPr="00731F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จัดจ้างและการบริหารพัสดุภาครัฐ </w:t>
      </w:r>
      <w:r w:rsidRPr="00731F4C">
        <w:rPr>
          <w:rFonts w:ascii="TH SarabunPSK" w:hAnsi="TH SarabunPSK" w:cs="TH SarabunPSK" w:hint="cs"/>
          <w:spacing w:val="-6"/>
          <w:sz w:val="32"/>
          <w:szCs w:val="32"/>
          <w:cs/>
        </w:rPr>
        <w:t>พ.ศ. ๒๕๖๐ ตามแบบรายงานความเห็นอุทธรณ์ของหน่วยงานของรัฐ (อธ ๑) รายละเอียดปรากฏตามสิ่งที่ส่งมาด้วย ๓.</w:t>
      </w:r>
    </w:p>
    <w:p w14:paraId="52A848FD" w14:textId="77777777" w:rsidR="00731F4C" w:rsidRPr="00731F4C" w:rsidRDefault="00731F4C" w:rsidP="00731F4C">
      <w:pPr>
        <w:tabs>
          <w:tab w:val="left" w:pos="1440"/>
          <w:tab w:val="left" w:pos="4140"/>
        </w:tabs>
        <w:spacing w:before="12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1F4C">
        <w:rPr>
          <w:rFonts w:ascii="TH SarabunPSK" w:hAnsi="TH SarabunPSK" w:cs="TH SarabunPSK"/>
          <w:sz w:val="32"/>
          <w:szCs w:val="32"/>
        </w:rPr>
        <w:tab/>
      </w:r>
      <w:r w:rsidRPr="00731F4C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</w:t>
      </w:r>
      <w:r w:rsidRPr="00731F4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หากผลเป็นประการใดโปรดแจ้งให้</w:t>
      </w: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โรงเรียน ...................... 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ทราบด้วย </w:t>
      </w:r>
      <w:r w:rsidRPr="00731F4C">
        <w:rPr>
          <w:rFonts w:ascii="TH SarabunPSK" w:hAnsi="TH SarabunPSK" w:cs="TH SarabunPSK"/>
          <w:sz w:val="32"/>
          <w:szCs w:val="32"/>
          <w:cs/>
        </w:rPr>
        <w:t>จ</w:t>
      </w:r>
      <w:r w:rsidRPr="00731F4C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731F4C">
        <w:rPr>
          <w:rFonts w:ascii="TH SarabunPSK" w:hAnsi="TH SarabunPSK" w:cs="TH SarabunPSK"/>
          <w:sz w:val="32"/>
          <w:szCs w:val="32"/>
          <w:cs/>
        </w:rPr>
        <w:t>ขอบคุณยิ่ง</w:t>
      </w:r>
    </w:p>
    <w:p w14:paraId="1D04E502" w14:textId="77777777" w:rsidR="00731F4C" w:rsidRPr="00731F4C" w:rsidRDefault="00731F4C" w:rsidP="00731F4C">
      <w:pPr>
        <w:spacing w:before="120" w:line="36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5FD2420F" w14:textId="77777777" w:rsidR="00731F4C" w:rsidRDefault="00731F4C" w:rsidP="00731F4C">
      <w:pPr>
        <w:spacing w:before="120" w:line="36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03D2C77" w14:textId="77777777" w:rsidR="00731F4C" w:rsidRPr="00731F4C" w:rsidRDefault="00731F4C" w:rsidP="00731F4C">
      <w:pPr>
        <w:spacing w:before="120" w:line="360" w:lineRule="exact"/>
        <w:ind w:left="360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5DFA419" w14:textId="77777777" w:rsidR="00731F4C" w:rsidRPr="00731F4C" w:rsidRDefault="00731F4C" w:rsidP="00731F4C">
      <w:pPr>
        <w:spacing w:line="360" w:lineRule="exact"/>
        <w:rPr>
          <w:rFonts w:ascii="TH SarabunPSK" w:hAnsi="TH SarabunPSK" w:cs="TH SarabunPSK"/>
          <w:spacing w:val="2"/>
          <w:sz w:val="32"/>
          <w:szCs w:val="32"/>
        </w:rPr>
      </w:pPr>
      <w:r w:rsidRPr="00731F4C">
        <w:rPr>
          <w:rFonts w:ascii="TH SarabunPSK" w:hAnsi="TH SarabunPSK" w:cs="TH SarabunPSK" w:hint="cs"/>
          <w:spacing w:val="2"/>
          <w:sz w:val="32"/>
          <w:szCs w:val="32"/>
          <w:cs/>
        </w:rPr>
        <w:t>โรงเรียน..................................</w:t>
      </w:r>
    </w:p>
    <w:p w14:paraId="4FA74F3D" w14:textId="77777777" w:rsidR="00731F4C" w:rsidRPr="00731F4C" w:rsidRDefault="00731F4C" w:rsidP="00731F4C">
      <w:pPr>
        <w:spacing w:line="36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โทร.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</w:t>
      </w:r>
    </w:p>
    <w:p w14:paraId="6097B02C" w14:textId="77777777" w:rsidR="00731F4C" w:rsidRDefault="00731F4C" w:rsidP="00731F4C">
      <w:pPr>
        <w:spacing w:line="36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โทรสาร ....</w:t>
      </w:r>
    </w:p>
    <w:p w14:paraId="364E8018" w14:textId="77777777" w:rsidR="00944D63" w:rsidRDefault="00944D63" w:rsidP="00731F4C">
      <w:pPr>
        <w:spacing w:line="360" w:lineRule="exact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7C94F913" w14:textId="77777777" w:rsidR="00161D13" w:rsidRDefault="00C0695E" w:rsidP="00944D63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C0695E">
        <w:rPr>
          <w:rFonts w:ascii="TH SarabunIT๙" w:hAnsi="TH SarabunIT๙" w:cs="TH SarabunIT๙" w:hint="cs"/>
          <w:color w:val="000000"/>
          <w:cs/>
        </w:rPr>
        <w:lastRenderedPageBreak/>
        <w:t>*</w:t>
      </w:r>
      <w:r>
        <w:rPr>
          <w:rFonts w:ascii="TH SarabunIT๙" w:hAnsi="TH SarabunIT๙" w:cs="TH SarabunIT๙" w:hint="cs"/>
          <w:color w:val="000000"/>
          <w:cs/>
        </w:rPr>
        <w:t xml:space="preserve"> กรณีมีอุทธรณ์</w:t>
      </w:r>
    </w:p>
    <w:p w14:paraId="7A243E5E" w14:textId="77777777" w:rsidR="00161D13" w:rsidRDefault="00161D13" w:rsidP="00731F4C">
      <w:pPr>
        <w:ind w:right="-284"/>
        <w:rPr>
          <w:rFonts w:ascii="TH SarabunPSK" w:hAnsi="TH SarabunPSK" w:cs="TH SarabunPSK"/>
          <w:sz w:val="30"/>
          <w:szCs w:val="30"/>
        </w:rPr>
      </w:pPr>
    </w:p>
    <w:p w14:paraId="5B798EB6" w14:textId="072F9C72" w:rsidR="00731F4C" w:rsidRPr="00731F4C" w:rsidRDefault="00B154B3" w:rsidP="00731F4C">
      <w:pPr>
        <w:ind w:right="-284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25F5D723" wp14:editId="793BD38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0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ศธ</w:t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1F4C" w:rsidRPr="00731F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 xml:space="preserve">           </w:t>
      </w:r>
      <w:r w:rsidR="00731F4C"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 ........................................</w:t>
      </w:r>
    </w:p>
    <w:p w14:paraId="6164D1FA" w14:textId="77777777" w:rsidR="00731F4C" w:rsidRPr="00731F4C" w:rsidRDefault="00731F4C" w:rsidP="00731F4C">
      <w:pPr>
        <w:ind w:left="5040" w:right="-284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ตำบล.................. อำเภอ.................</w:t>
      </w:r>
    </w:p>
    <w:p w14:paraId="73D8594E" w14:textId="77777777" w:rsidR="00731F4C" w:rsidRPr="00731F4C" w:rsidRDefault="00731F4C" w:rsidP="00731F4C">
      <w:pPr>
        <w:ind w:right="-284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 ...............................</w:t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...วัน เดือน ปี...</w:t>
      </w:r>
    </w:p>
    <w:p w14:paraId="4DE6FE58" w14:textId="77777777" w:rsidR="00731F4C" w:rsidRPr="00731F4C" w:rsidRDefault="00731F4C" w:rsidP="00731F4C">
      <w:pPr>
        <w:spacing w:before="12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แจ้งผลการพิจารณาอุทธรณ์</w:t>
      </w:r>
      <w:r w:rsidR="00C0695E">
        <w:rPr>
          <w:rFonts w:ascii="TH SarabunIT๙" w:hAnsi="TH SarabunIT๙" w:cs="TH SarabunIT๙" w:hint="cs"/>
          <w:color w:val="000000"/>
          <w:sz w:val="32"/>
          <w:szCs w:val="32"/>
          <w:cs/>
        </w:rPr>
        <w:t>*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1B85D4C" w14:textId="77777777" w:rsidR="00731F4C" w:rsidRPr="00731F4C" w:rsidRDefault="00731F4C" w:rsidP="00731F4C">
      <w:pPr>
        <w:spacing w:before="1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หุ้นส่วนผู้จัดการห้าง ....../กรรมการผู้จัดการบริษัท..</w:t>
      </w:r>
      <w:r w:rsidR="00161D1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="00486084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161D1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14:paraId="08DFF299" w14:textId="77777777" w:rsidR="00731F4C" w:rsidRPr="00731F4C" w:rsidRDefault="00731F4C" w:rsidP="00731F4C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อ้างถึง 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หนังสือของห้างฯ ..../บริษัท.... ลงวันที่...</w:t>
      </w:r>
    </w:p>
    <w:p w14:paraId="126A7DB9" w14:textId="77777777" w:rsidR="00731F4C" w:rsidRPr="00731F4C" w:rsidRDefault="00731F4C" w:rsidP="00731F4C">
      <w:pPr>
        <w:spacing w:before="120"/>
        <w:ind w:left="1418" w:hanging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 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สำเนาหนังสือคณะกรรมการพิจารณาอุทธรณ์และข้อร้องเรียน ที่ กค (กอร) ๐๔๐๕.๒/...</w:t>
      </w:r>
      <w:r w:rsidR="0048608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</w:p>
    <w:p w14:paraId="1A65E725" w14:textId="77777777" w:rsidR="00731F4C" w:rsidRPr="00731F4C" w:rsidRDefault="00731F4C" w:rsidP="00731F4C">
      <w:pPr>
        <w:ind w:left="1418" w:hanging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ลงวันที่ ...</w:t>
      </w:r>
      <w:r w:rsidR="0048608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</w:t>
      </w:r>
    </w:p>
    <w:p w14:paraId="52612E1D" w14:textId="77777777" w:rsidR="00731F4C" w:rsidRPr="00731F4C" w:rsidRDefault="00731F4C" w:rsidP="00731F4C">
      <w:pPr>
        <w:tabs>
          <w:tab w:val="left" w:pos="1843"/>
        </w:tabs>
        <w:spacing w:before="120" w:line="400" w:lineRule="exac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1F4C">
        <w:rPr>
          <w:rFonts w:ascii="TH SarabunPSK" w:hAnsi="TH SarabunPSK" w:cs="TH SarabunPSK" w:hint="cs"/>
          <w:sz w:val="32"/>
          <w:szCs w:val="32"/>
          <w:cs/>
        </w:rPr>
        <w:t>ตามหนังสือที่อ้างถึง ห้างฯ .../บริษัท ....ได้อุทธรณ์ผลการจัดซื้อจัดจ้าง กรณีโครงการ...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 .....................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ได้แจ้งผลการจัดซื้อจัดจ้าง ตามแบบแจ้งผลการจัดซื้อจัดจ้าง ฉบับลงวันที่ </w:t>
      </w:r>
      <w:r w:rsidR="00161D1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... เป็นเหตุให้ผู้อุทธรณ์ไม่ได้รับการประกาศผลเป็นผู้ชนะ หรือไม่ได้รับการคัดเลือกเป็นคู่สัญญา ตามนัยมาตรา ๑๑๔ แห่งพระราชบัญญัติการจัดซื้อจัดจ้างและการบริหารพัสดุภาครัฐ พ.ศ. ๒๕๖๐ ความละเอียดทราบแล้ว นั้น  </w:t>
      </w:r>
    </w:p>
    <w:p w14:paraId="7532E6CC" w14:textId="77777777" w:rsidR="00731F4C" w:rsidRPr="00731F4C" w:rsidRDefault="00731F4C" w:rsidP="00731F4C">
      <w:pPr>
        <w:tabs>
          <w:tab w:val="left" w:pos="1843"/>
        </w:tabs>
        <w:spacing w:before="120" w:line="40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 ........................................ขอแจ้ง</w:t>
      </w:r>
      <w:r w:rsidRPr="00731F4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ว่า </w:t>
      </w:r>
      <w:r w:rsidRPr="00731F4C">
        <w:rPr>
          <w:rFonts w:ascii="TH SarabunPSK" w:hAnsi="TH SarabunPSK" w:cs="TH SarabunPSK"/>
          <w:sz w:val="32"/>
          <w:szCs w:val="32"/>
          <w:cs/>
        </w:rPr>
        <w:t>คณะกรรมการพิจารณาอุทธรณ์ตามมาตรา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 ๑๑๘ แห่งพระราชบัญญัติการจัดซื้อจัดจ้างและการบริหารพัสดุภาครัฐ พ.ศ. ๒๕๖๐ 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ได้พิจารณาอุทธรณ์แล้ว จึงขอส่งสำเนาคำวินิจฉัยอุทธรณ์มาเพื่อทราบและถือปฏิบัติต่อไป </w:t>
      </w: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รายละเอียดปรากฏตามสิ่งที่ส่งมาด้วย</w:t>
      </w:r>
    </w:p>
    <w:p w14:paraId="3CCD1F43" w14:textId="77777777" w:rsidR="00731F4C" w:rsidRPr="00731F4C" w:rsidRDefault="00731F4C" w:rsidP="00731F4C">
      <w:pPr>
        <w:tabs>
          <w:tab w:val="left" w:pos="1843"/>
        </w:tabs>
        <w:spacing w:before="120" w:line="400" w:lineRule="exact"/>
        <w:ind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31F4C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อนึ่ง </w:t>
      </w:r>
      <w:r w:rsidRPr="00731F4C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>หากไม่เห็นด้วยกับคำวินิจฉัยอุทธรณ์  และ</w:t>
      </w:r>
      <w:r w:rsidRPr="00731F4C">
        <w:rPr>
          <w:rFonts w:ascii="TH SarabunPSK" w:hAnsi="TH SarabunPSK" w:cs="TH SarabunPSK" w:hint="cs"/>
          <w:spacing w:val="-10"/>
          <w:sz w:val="32"/>
          <w:szCs w:val="32"/>
          <w:cs/>
        </w:rPr>
        <w:t>ประสงค์จะโต้แย้งคำวินิจฉัยอุทธรณ์ดังกล่าว ผู้อุทธรณ์มีสิทธิฟ้องคดีต่อศาลภายใน ๙๐ วัน นับแต่วันที่ได้รับแจ้งคำวินิจฉัยอุทธรณ์นี้ ตามมาตรา ๑๑๙ แห่งพระราชบัญญัติการจัดซื้อจัดจ้างและการบริหารพัสดุภาครัฐ พ.ศ. ๒๕๖๐</w:t>
      </w:r>
      <w:r w:rsidRPr="00731F4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31F4C">
        <w:rPr>
          <w:rFonts w:ascii="TH SarabunPSK" w:eastAsia="Angsana New" w:hAnsi="TH SarabunPSK" w:cs="TH SarabunPSK" w:hint="cs"/>
          <w:spacing w:val="-10"/>
          <w:sz w:val="32"/>
          <w:szCs w:val="32"/>
          <w:cs/>
        </w:rPr>
        <w:t xml:space="preserve">โดยทำคำฟ้องเป็นหนังสือยื่นต่อศาลปกครองชั้นต้น หรือส่งทางไปรษณีย์ลงทะเบียนไปยังศาลปกครอง ภายใน ๙๐ วัน </w:t>
      </w:r>
      <w:r w:rsidRPr="00731F4C">
        <w:rPr>
          <w:rFonts w:ascii="TH SarabunPSK" w:hAnsi="TH SarabunPSK" w:cs="TH SarabunPSK" w:hint="cs"/>
          <w:spacing w:val="-10"/>
          <w:sz w:val="32"/>
          <w:szCs w:val="32"/>
          <w:cs/>
        </w:rPr>
        <w:t>นับแต่วันที่ได้รับแจ้งคำวินิจฉัยนี้</w:t>
      </w:r>
    </w:p>
    <w:p w14:paraId="2435309F" w14:textId="77777777" w:rsidR="00731F4C" w:rsidRPr="00731F4C" w:rsidRDefault="00731F4C" w:rsidP="00731F4C">
      <w:pPr>
        <w:tabs>
          <w:tab w:val="left" w:pos="1440"/>
          <w:tab w:val="left" w:pos="4140"/>
        </w:tabs>
        <w:spacing w:before="120"/>
        <w:ind w:right="2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31F4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31F4C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</w:t>
      </w:r>
      <w:r w:rsidRPr="00731F4C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14:paraId="27971117" w14:textId="77777777" w:rsidR="00731F4C" w:rsidRPr="00731F4C" w:rsidRDefault="00731F4C" w:rsidP="00731F4C">
      <w:pPr>
        <w:spacing w:before="12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69776436" w14:textId="77777777" w:rsidR="00731F4C" w:rsidRPr="00731F4C" w:rsidRDefault="00731F4C" w:rsidP="00731F4C">
      <w:pPr>
        <w:rPr>
          <w:rFonts w:ascii="TH SarabunPSK" w:hAnsi="TH SarabunPSK" w:cs="TH SarabunPSK"/>
          <w:color w:val="000000"/>
          <w:sz w:val="20"/>
          <w:szCs w:val="20"/>
        </w:rPr>
      </w:pPr>
    </w:p>
    <w:p w14:paraId="244C690D" w14:textId="77777777" w:rsidR="00731F4C" w:rsidRPr="00731F4C" w:rsidRDefault="00731F4C" w:rsidP="00731F4C">
      <w:pPr>
        <w:spacing w:before="120"/>
        <w:ind w:left="360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2266CDC0" w14:textId="77777777" w:rsidR="00731F4C" w:rsidRPr="00731F4C" w:rsidRDefault="00731F4C" w:rsidP="00731F4C">
      <w:pPr>
        <w:spacing w:before="720"/>
        <w:rPr>
          <w:rFonts w:ascii="TH SarabunIT๙" w:hAnsi="TH SarabunIT๙" w:cs="TH SarabunIT๙"/>
          <w:color w:val="000000"/>
          <w:sz w:val="20"/>
          <w:szCs w:val="20"/>
        </w:rPr>
      </w:pPr>
    </w:p>
    <w:p w14:paraId="5CEFF0CD" w14:textId="77777777" w:rsidR="00731F4C" w:rsidRPr="00731F4C" w:rsidRDefault="00731F4C" w:rsidP="00731F4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โรงเรียน...</w:t>
      </w:r>
    </w:p>
    <w:p w14:paraId="7BF5CF32" w14:textId="77777777" w:rsidR="00731F4C" w:rsidRPr="00731F4C" w:rsidRDefault="00731F4C" w:rsidP="00731F4C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731F4C">
        <w:rPr>
          <w:rFonts w:ascii="TH SarabunIT๙" w:hAnsi="TH SarabunIT๙" w:cs="TH SarabunIT๙"/>
          <w:color w:val="000000"/>
          <w:sz w:val="32"/>
          <w:szCs w:val="32"/>
          <w:cs/>
        </w:rPr>
        <w:t>โทร.</w:t>
      </w: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</w:t>
      </w:r>
    </w:p>
    <w:p w14:paraId="201AB27E" w14:textId="77777777" w:rsidR="00731F4C" w:rsidRPr="00731F4C" w:rsidRDefault="00731F4C" w:rsidP="00731F4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31F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โทรสาร </w:t>
      </w:r>
      <w:r w:rsidRPr="00731F4C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3B3E5308" w14:textId="77777777" w:rsidR="00731F4C" w:rsidRDefault="00731F4C" w:rsidP="00161D13">
      <w:pPr>
        <w:rPr>
          <w:rFonts w:ascii="TH SarabunPSK" w:hAnsi="TH SarabunPSK" w:cs="TH SarabunPSK"/>
          <w:sz w:val="30"/>
          <w:szCs w:val="30"/>
        </w:rPr>
      </w:pPr>
    </w:p>
    <w:p w14:paraId="610429C7" w14:textId="77777777" w:rsidR="00C0695E" w:rsidRDefault="00C0695E" w:rsidP="00161D13">
      <w:pPr>
        <w:rPr>
          <w:rFonts w:ascii="TH SarabunPSK" w:hAnsi="TH SarabunPSK" w:cs="TH SarabunPSK"/>
          <w:sz w:val="30"/>
          <w:szCs w:val="30"/>
        </w:rPr>
      </w:pPr>
    </w:p>
    <w:p w14:paraId="77C3A941" w14:textId="77777777" w:rsidR="00944D63" w:rsidRDefault="00944D63" w:rsidP="00161D13">
      <w:pPr>
        <w:rPr>
          <w:rFonts w:ascii="TH SarabunPSK" w:hAnsi="TH SarabunPSK" w:cs="TH SarabunPSK"/>
          <w:sz w:val="30"/>
          <w:szCs w:val="30"/>
        </w:rPr>
      </w:pPr>
    </w:p>
    <w:p w14:paraId="28412D62" w14:textId="77777777" w:rsidR="00944D63" w:rsidRDefault="00944D63" w:rsidP="00161D13">
      <w:pPr>
        <w:rPr>
          <w:rFonts w:ascii="TH SarabunPSK" w:hAnsi="TH SarabunPSK" w:cs="TH SarabunPSK" w:hint="cs"/>
          <w:sz w:val="30"/>
          <w:szCs w:val="30"/>
        </w:rPr>
      </w:pPr>
    </w:p>
    <w:p w14:paraId="6776CB5C" w14:textId="77777777" w:rsidR="00C0695E" w:rsidRDefault="00C0695E" w:rsidP="00161D13">
      <w:pPr>
        <w:rPr>
          <w:rFonts w:ascii="TH SarabunPSK" w:hAnsi="TH SarabunPSK" w:cs="TH SarabunPSK"/>
          <w:sz w:val="30"/>
          <w:szCs w:val="30"/>
        </w:rPr>
      </w:pPr>
    </w:p>
    <w:p w14:paraId="5364828E" w14:textId="77777777" w:rsidR="00944D63" w:rsidRDefault="00944D63" w:rsidP="00161D13">
      <w:pPr>
        <w:rPr>
          <w:rFonts w:ascii="TH SarabunPSK" w:hAnsi="TH SarabunPSK" w:cs="TH SarabunPSK" w:hint="cs"/>
          <w:sz w:val="30"/>
          <w:szCs w:val="30"/>
        </w:rPr>
      </w:pPr>
    </w:p>
    <w:p w14:paraId="51F15E45" w14:textId="77777777" w:rsidR="00944D63" w:rsidRDefault="00C0695E" w:rsidP="00944D63">
      <w:pPr>
        <w:spacing w:line="360" w:lineRule="exact"/>
        <w:rPr>
          <w:rFonts w:ascii="Angsana New" w:hAnsi="Angsana New" w:cs="Angsana New"/>
          <w:sz w:val="32"/>
          <w:szCs w:val="32"/>
        </w:rPr>
      </w:pPr>
      <w:r w:rsidRPr="00C0695E">
        <w:rPr>
          <w:rFonts w:ascii="TH SarabunIT๙" w:hAnsi="TH SarabunIT๙" w:cs="TH SarabunIT๙" w:hint="cs"/>
          <w:color w:val="000000"/>
          <w:cs/>
        </w:rPr>
        <w:t>*</w:t>
      </w:r>
      <w:r>
        <w:rPr>
          <w:rFonts w:ascii="TH SarabunIT๙" w:hAnsi="TH SarabunIT๙" w:cs="TH SarabunIT๙" w:hint="cs"/>
          <w:color w:val="000000"/>
          <w:cs/>
        </w:rPr>
        <w:t xml:space="preserve"> กรณีมีอุทธรณ์และกรมบัญชีกลางได้วินิจฉัยแล้ว</w:t>
      </w:r>
      <w:r w:rsidR="001A34B5" w:rsidRPr="00416FF5">
        <w:rPr>
          <w:rFonts w:ascii="Angsana New" w:hAnsi="Angsana New" w:cs="Angsana New"/>
          <w:sz w:val="32"/>
          <w:szCs w:val="32"/>
        </w:rPr>
        <w:tab/>
      </w:r>
    </w:p>
    <w:p w14:paraId="33BA715B" w14:textId="77777777" w:rsidR="001A34B5" w:rsidRPr="00F2294B" w:rsidRDefault="001A34B5" w:rsidP="00944D63">
      <w:pPr>
        <w:spacing w:line="360" w:lineRule="exact"/>
        <w:rPr>
          <w:rFonts w:ascii="Angsana New" w:hAnsi="Angsana New" w:cs="Angsana New" w:hint="cs"/>
          <w:sz w:val="32"/>
          <w:szCs w:val="32"/>
        </w:rPr>
      </w:pPr>
      <w:r w:rsidRPr="00416FF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129B864E" w14:textId="77777777" w:rsidR="001A34B5" w:rsidRPr="00DB7229" w:rsidRDefault="001A34B5" w:rsidP="00524AB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470F">
        <w:rPr>
          <w:rFonts w:ascii="Angsana New" w:hAnsi="Angsana New" w:cs="Angsana New"/>
          <w:b/>
          <w:bCs/>
        </w:rPr>
        <w:object w:dxaOrig="1440" w:dyaOrig="1440" w14:anchorId="634B0DA3">
          <v:shape id="_x0000_s2421" type="#_x0000_t75" style="position:absolute;left:0;text-align:left;margin-left:9.65pt;margin-top:-18pt;width:40.8pt;height:47.7pt;z-index:-251662848;mso-wrap-edited:f" wrapcoords="-332 0 -332 21319 21600 21319 21600 0 -332 0" o:allowincell="f">
            <v:imagedata r:id="rId9" o:title=""/>
          </v:shape>
          <o:OLEObject Type="Embed" ProgID="MS_ClipArt_Gallery" ShapeID="_x0000_s2421" DrawAspect="Content" ObjectID="_1747653685" r:id="rId23"/>
        </w:object>
      </w:r>
      <w:r w:rsidRPr="00DB722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37C146E" w14:textId="77777777" w:rsidR="001A34B5" w:rsidRPr="00DB7229" w:rsidRDefault="001A34B5" w:rsidP="001A34B5">
      <w:pPr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DB7229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</w:t>
      </w:r>
      <w:r w:rsidR="00150D4E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…………..</w:t>
      </w:r>
      <w:r w:rsidRPr="00DB7229">
        <w:rPr>
          <w:rFonts w:ascii="TH SarabunPSK" w:hAnsi="TH SarabunPSK" w:cs="TH SarabunPSK"/>
        </w:rPr>
        <w:t>……………………………………………………………………...…………………</w:t>
      </w:r>
    </w:p>
    <w:p w14:paraId="7A28C5B4" w14:textId="77777777" w:rsidR="001A34B5" w:rsidRPr="00DB7229" w:rsidRDefault="001A34B5" w:rsidP="001A34B5">
      <w:pPr>
        <w:pStyle w:val="Heading1"/>
        <w:tabs>
          <w:tab w:val="left" w:pos="709"/>
        </w:tabs>
        <w:jc w:val="both"/>
        <w:rPr>
          <w:rFonts w:ascii="TH SarabunPSK" w:hAnsi="TH SarabunPSK" w:cs="TH SarabunPSK"/>
          <w:sz w:val="28"/>
          <w:szCs w:val="28"/>
          <w:cs/>
        </w:rPr>
      </w:pP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7229">
        <w:rPr>
          <w:rFonts w:ascii="TH SarabunPSK" w:hAnsi="TH SarabunPSK" w:cs="TH SarabunPSK"/>
        </w:rPr>
        <w:t xml:space="preserve"> </w:t>
      </w:r>
      <w:r w:rsidRPr="00DB7229">
        <w:rPr>
          <w:rFonts w:ascii="TH SarabunPSK" w:hAnsi="TH SarabunPSK" w:cs="TH SarabunPSK"/>
          <w:sz w:val="24"/>
          <w:szCs w:val="24"/>
        </w:rPr>
        <w:t>………………………………………….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DB7229">
        <w:rPr>
          <w:rFonts w:ascii="TH SarabunPSK" w:hAnsi="TH SarabunPSK" w:cs="TH SarabunPSK"/>
        </w:rPr>
        <w:t xml:space="preserve"> </w:t>
      </w:r>
      <w:r w:rsidRPr="00B72B94">
        <w:rPr>
          <w:rFonts w:ascii="TH SarabunPSK" w:hAnsi="TH SarabunPSK" w:cs="TH SarabunPSK"/>
          <w:sz w:val="24"/>
          <w:szCs w:val="24"/>
        </w:rPr>
        <w:tab/>
        <w:t>……………………..…………………</w:t>
      </w:r>
      <w:r w:rsidRPr="00B72B94">
        <w:rPr>
          <w:rFonts w:ascii="TH SarabunPSK" w:hAnsi="TH SarabunPSK" w:cs="TH SarabunPSK"/>
          <w:sz w:val="24"/>
          <w:szCs w:val="24"/>
          <w:cs/>
        </w:rPr>
        <w:t>.............</w:t>
      </w:r>
      <w:r w:rsidR="00F229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72B94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B72B94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B72B94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Pr="00B72B94">
        <w:rPr>
          <w:rFonts w:ascii="TH SarabunPSK" w:hAnsi="TH SarabunPSK" w:cs="TH SarabunPSK"/>
          <w:sz w:val="24"/>
          <w:szCs w:val="24"/>
          <w:cs/>
        </w:rPr>
        <w:t>..........................</w:t>
      </w:r>
    </w:p>
    <w:p w14:paraId="09359370" w14:textId="77777777" w:rsidR="001A34B5" w:rsidRPr="00DC2A51" w:rsidRDefault="001A34B5" w:rsidP="001A34B5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150D4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B7229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Pr="00DB722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2A51" w:rsidRPr="00DC2A51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A4274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C2A51" w:rsidRPr="00DC2A51">
        <w:rPr>
          <w:rFonts w:ascii="TH SarabunPSK" w:hAnsi="TH SarabunPSK" w:cs="TH SarabunPSK" w:hint="cs"/>
          <w:sz w:val="32"/>
          <w:szCs w:val="32"/>
          <w:cs/>
        </w:rPr>
        <w:t>ประกาศผลผู้ชนะการซื้อหรือจ้าง</w:t>
      </w:r>
      <w:r w:rsidR="00DC2A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5EBB4" w14:textId="77777777" w:rsidR="001A34B5" w:rsidRDefault="001A34B5" w:rsidP="001A34B5">
      <w:pPr>
        <w:tabs>
          <w:tab w:val="left" w:pos="2835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C104530" w14:textId="77777777" w:rsidR="001A34B5" w:rsidRPr="00DB7229" w:rsidRDefault="001A34B5" w:rsidP="001A34B5">
      <w:pPr>
        <w:tabs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DB7229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B7229">
        <w:rPr>
          <w:rFonts w:ascii="TH SarabunPSK" w:hAnsi="TH SarabunPSK" w:cs="TH SarabunPSK"/>
          <w:sz w:val="30"/>
          <w:szCs w:val="30"/>
        </w:rPr>
        <w:t>……….(</w:t>
      </w:r>
      <w:r w:rsidRPr="00DB7229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  <w:r w:rsidRPr="00DB7229">
        <w:rPr>
          <w:rFonts w:ascii="TH SarabunPSK" w:hAnsi="TH SarabunPSK" w:cs="TH SarabunPSK"/>
          <w:sz w:val="30"/>
          <w:szCs w:val="30"/>
        </w:rPr>
        <w:t>)….......</w:t>
      </w:r>
      <w:r w:rsidRPr="00DB722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73B1263" w14:textId="77777777" w:rsidR="001A34B5" w:rsidRPr="00DC2A51" w:rsidRDefault="001A34B5" w:rsidP="001A34B5">
      <w:pPr>
        <w:tabs>
          <w:tab w:val="left" w:pos="144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1A34B5">
        <w:rPr>
          <w:rFonts w:ascii="TH SarabunPSK" w:hAnsi="TH SarabunPSK" w:cs="TH SarabunPSK"/>
          <w:sz w:val="32"/>
          <w:szCs w:val="32"/>
          <w:cs/>
        </w:rPr>
        <w:tab/>
        <w:t>ตามที่โรงเรียนได้รับงบประมาณปี</w:t>
      </w:r>
      <w:r w:rsidRPr="001A34B5">
        <w:rPr>
          <w:rFonts w:ascii="TH SarabunPSK" w:hAnsi="TH SarabunPSK" w:cs="TH SarabunPSK"/>
          <w:sz w:val="32"/>
          <w:szCs w:val="32"/>
        </w:rPr>
        <w:t>..…………</w:t>
      </w:r>
      <w:r w:rsidRPr="001A34B5">
        <w:rPr>
          <w:rFonts w:ascii="TH SarabunPSK" w:hAnsi="TH SarabunPSK" w:cs="TH SarabunPSK"/>
          <w:sz w:val="32"/>
          <w:szCs w:val="32"/>
          <w:cs/>
        </w:rPr>
        <w:t>ประเภทงบลงทุนเป็นค่า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4B5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4B5">
        <w:rPr>
          <w:rFonts w:ascii="TH SarabunPSK" w:hAnsi="TH SarabunPSK" w:cs="TH SarabunPSK"/>
          <w:sz w:val="32"/>
          <w:szCs w:val="32"/>
        </w:rPr>
        <w:t>………………………………….………………</w:t>
      </w:r>
      <w:r w:rsidRPr="001A34B5">
        <w:rPr>
          <w:rFonts w:ascii="TH SarabunPSK" w:hAnsi="TH SarabunPSK" w:cs="TH SarabunPSK"/>
          <w:sz w:val="32"/>
          <w:szCs w:val="32"/>
          <w:cs/>
        </w:rPr>
        <w:t>....</w:t>
      </w:r>
      <w:r w:rsidRPr="001A34B5">
        <w:rPr>
          <w:rFonts w:ascii="TH SarabunPSK" w:hAnsi="TH SarabunPSK" w:cs="TH SarabunPSK"/>
          <w:sz w:val="32"/>
          <w:szCs w:val="32"/>
        </w:rPr>
        <w:t>....</w:t>
      </w:r>
      <w:r w:rsidRPr="001A34B5">
        <w:rPr>
          <w:rFonts w:ascii="TH SarabunPSK" w:hAnsi="TH SarabunPSK" w:cs="TH SarabunPSK"/>
          <w:sz w:val="32"/>
          <w:szCs w:val="32"/>
          <w:cs/>
        </w:rPr>
        <w:t>..</w:t>
      </w:r>
      <w:r w:rsidRPr="001A34B5">
        <w:rPr>
          <w:rFonts w:ascii="TH SarabunPSK" w:hAnsi="TH SarabunPSK" w:cs="TH SarabunPSK"/>
          <w:sz w:val="32"/>
          <w:szCs w:val="32"/>
        </w:rPr>
        <w:t>............</w:t>
      </w:r>
      <w:r w:rsidRPr="001A34B5">
        <w:rPr>
          <w:rFonts w:ascii="TH SarabunPSK" w:hAnsi="TH SarabunPSK" w:cs="TH SarabunPSK"/>
          <w:sz w:val="32"/>
          <w:szCs w:val="32"/>
          <w:cs/>
        </w:rPr>
        <w:t>..........................................วงเงิน</w:t>
      </w:r>
      <w:r w:rsidRPr="001A34B5">
        <w:rPr>
          <w:rFonts w:ascii="TH SarabunPSK" w:hAnsi="TH SarabunPSK" w:cs="TH SarabunPSK"/>
          <w:sz w:val="32"/>
          <w:szCs w:val="32"/>
        </w:rPr>
        <w:t>…………….……………</w:t>
      </w:r>
      <w:r w:rsidRPr="001A34B5">
        <w:rPr>
          <w:rFonts w:ascii="TH SarabunPSK" w:hAnsi="TH SarabunPSK" w:cs="TH SarabunPSK"/>
          <w:sz w:val="32"/>
          <w:szCs w:val="32"/>
          <w:cs/>
        </w:rPr>
        <w:t>บาท</w:t>
      </w:r>
      <w:r w:rsidRPr="00DC2A51">
        <w:rPr>
          <w:rFonts w:ascii="TH SarabunPSK" w:hAnsi="TH SarabunPSK" w:cs="TH SarabunPSK"/>
          <w:sz w:val="32"/>
          <w:szCs w:val="32"/>
          <w:cs/>
        </w:rPr>
        <w:t>และ</w:t>
      </w:r>
      <w:r w:rsidR="00DC2A5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C2A51" w:rsidRPr="00DC2A51">
        <w:rPr>
          <w:rFonts w:ascii="TH SarabunPSK" w:hAnsi="TH SarabunPSK" w:cs="TH SarabunPSK" w:hint="cs"/>
          <w:sz w:val="32"/>
          <w:szCs w:val="32"/>
          <w:cs/>
        </w:rPr>
        <w:t xml:space="preserve">ประกาศผลผู้ชนะการซื้อหรือจ้างในระบบเครือข่ายสารสนเทศของกรมบัญชีกลาง </w:t>
      </w:r>
      <w:r w:rsidR="009A4EBC">
        <w:rPr>
          <w:rFonts w:ascii="TH SarabunPSK" w:hAnsi="TH SarabunPSK" w:cs="TH SarabunPSK" w:hint="cs"/>
          <w:sz w:val="32"/>
          <w:szCs w:val="32"/>
          <w:cs/>
        </w:rPr>
        <w:t xml:space="preserve">(ระบบ </w:t>
      </w:r>
      <w:r w:rsidR="009A4EBC">
        <w:rPr>
          <w:rFonts w:ascii="TH SarabunPSK" w:hAnsi="TH SarabunPSK" w:cs="TH SarabunPSK"/>
          <w:sz w:val="32"/>
          <w:szCs w:val="32"/>
        </w:rPr>
        <w:t>e-GP)</w:t>
      </w:r>
      <w:r w:rsidR="00DC2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A51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DC2A51">
        <w:rPr>
          <w:rFonts w:ascii="TH SarabunPSK" w:hAnsi="TH SarabunPSK" w:cs="TH SarabunPSK"/>
          <w:sz w:val="32"/>
          <w:szCs w:val="32"/>
        </w:rPr>
        <w:t xml:space="preserve"> </w:t>
      </w:r>
    </w:p>
    <w:p w14:paraId="203D328A" w14:textId="77777777" w:rsidR="00731F4C" w:rsidRPr="003551D5" w:rsidRDefault="001A34B5" w:rsidP="00731F4C">
      <w:pPr>
        <w:ind w:firstLine="1418"/>
        <w:jc w:val="both"/>
        <w:rPr>
          <w:rFonts w:ascii="TH SarabunPSK" w:hAnsi="TH SarabunPSK" w:cs="TH SarabunPSK" w:hint="cs"/>
          <w:sz w:val="32"/>
          <w:szCs w:val="32"/>
        </w:rPr>
      </w:pPr>
      <w:r w:rsidRPr="001A34B5">
        <w:rPr>
          <w:rFonts w:ascii="TH SarabunPSK" w:hAnsi="TH SarabunPSK" w:cs="TH SarabunPSK"/>
          <w:cs/>
        </w:rPr>
        <w:tab/>
      </w:r>
      <w:r w:rsidR="00CB08CE">
        <w:rPr>
          <w:rFonts w:ascii="TH SarabunPSK" w:hAnsi="TH SarabunPSK" w:cs="TH SarabunPSK" w:hint="cs"/>
          <w:sz w:val="32"/>
          <w:szCs w:val="32"/>
          <w:cs/>
        </w:rPr>
        <w:t xml:space="preserve">งานพัสดุพิจารณาแล้วเห็นว่าในระหว่างลงเว็บไซต์ </w:t>
      </w:r>
      <w:hyperlink r:id="rId24" w:history="1">
        <w:r w:rsidR="00CB08CE" w:rsidRPr="00227EA0">
          <w:rPr>
            <w:rStyle w:val="Hyperlink"/>
            <w:rFonts w:ascii="TH SarabunPSK" w:hAnsi="TH SarabunPSK" w:cs="TH SarabunPSK"/>
            <w:sz w:val="32"/>
            <w:szCs w:val="32"/>
          </w:rPr>
          <w:t>www.gprocurement.go.th</w:t>
        </w:r>
      </w:hyperlink>
      <w:r w:rsidR="00CB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8CE" w:rsidRPr="003551D5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  <w:r w:rsidR="00CB08CE">
        <w:rPr>
          <w:rFonts w:ascii="TH SarabunPSK" w:hAnsi="TH SarabunPSK" w:cs="TH SarabunPSK" w:hint="cs"/>
          <w:sz w:val="32"/>
          <w:szCs w:val="32"/>
          <w:cs/>
        </w:rPr>
        <w:t>ภายใน ๗ วันทำการนับแต่วันประกาศผลการจัดซื้อจัดจ้าง</w:t>
      </w:r>
      <w:r w:rsidR="00CB08CE" w:rsidRPr="00355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8CE">
        <w:rPr>
          <w:rFonts w:ascii="TH SarabunPSK" w:hAnsi="TH SarabunPSK" w:cs="TH SarabunPSK" w:hint="cs"/>
          <w:sz w:val="32"/>
          <w:szCs w:val="32"/>
          <w:cs/>
        </w:rPr>
        <w:t>ไม่มีผู้อุทธรณ์ผลการจัดซื้อจัดจ้าง</w:t>
      </w:r>
      <w:r w:rsidR="00A4274D">
        <w:rPr>
          <w:rFonts w:ascii="TH SarabunPSK" w:hAnsi="TH SarabunPSK" w:cs="TH SarabunPSK" w:hint="cs"/>
          <w:sz w:val="32"/>
          <w:szCs w:val="32"/>
          <w:cs/>
        </w:rPr>
        <w:t>*</w:t>
      </w:r>
      <w:r w:rsidR="00CB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F4C">
        <w:rPr>
          <w:rFonts w:ascii="TH SarabunPSK" w:hAnsi="TH SarabunPSK" w:cs="TH SarabunPSK" w:hint="cs"/>
          <w:sz w:val="32"/>
          <w:szCs w:val="32"/>
          <w:cs/>
        </w:rPr>
        <w:t xml:space="preserve">ตามมาตรา ๖๖ วรรคสอง แห่งพระราชบัญญัติการจัดซื้อจัดจ้างและการบริหารพัสดุภาครัฐ พ.ศ. ๒๕๖๐ </w:t>
      </w:r>
    </w:p>
    <w:p w14:paraId="66C8920D" w14:textId="77777777" w:rsidR="00CB08CE" w:rsidRPr="00F159BA" w:rsidRDefault="00CB08CE" w:rsidP="00CB08CE">
      <w:pPr>
        <w:ind w:firstLine="1134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ดังนั้นจึงเห็นควรอนุมัติจ้าง และมีหนังสือแจ้ง บริษัท/ห้างฯ </w:t>
      </w:r>
      <w:r w:rsidRPr="003551D5">
        <w:rPr>
          <w:rFonts w:ascii="TH SarabunPSK" w:hAnsi="TH SarabunPSK" w:cs="TH SarabunPSK"/>
          <w:cs/>
        </w:rPr>
        <w:t>...................</w:t>
      </w:r>
      <w:r w:rsidRPr="003551D5">
        <w:rPr>
          <w:rFonts w:ascii="TH SarabunPSK" w:hAnsi="TH SarabunPSK" w:cs="TH SarabunPSK"/>
        </w:rPr>
        <w:t>......</w:t>
      </w:r>
      <w:r w:rsidRPr="003551D5">
        <w:rPr>
          <w:rFonts w:ascii="TH SarabunPSK" w:hAnsi="TH SarabunPSK" w:cs="TH SarabunPSK"/>
          <w:cs/>
        </w:rPr>
        <w:t>..........................................</w:t>
      </w:r>
      <w:r>
        <w:rPr>
          <w:rFonts w:ascii="TH SarabunPSK" w:hAnsi="TH SarabunPSK" w:cs="TH SarabunPSK" w:hint="cs"/>
          <w:cs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</w:rPr>
        <w:t>มาทำสัญญากับโรงเรียน</w:t>
      </w:r>
    </w:p>
    <w:p w14:paraId="3797E639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/>
          <w:spacing w:val="-6"/>
        </w:rPr>
      </w:pPr>
      <w:r w:rsidRPr="00CF5110">
        <w:rPr>
          <w:rFonts w:ascii="TH SarabunPSK" w:hAnsi="TH SarabunPSK" w:cs="TH SarabunPSK"/>
          <w:spacing w:val="-6"/>
          <w:cs/>
        </w:rPr>
        <w:tab/>
        <w:t>จึงเรียนมาเพื่อโปรดทราบ และพิจารณา</w:t>
      </w:r>
    </w:p>
    <w:p w14:paraId="5967E8F4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/>
          <w:spacing w:val="-6"/>
          <w:sz w:val="24"/>
          <w:szCs w:val="24"/>
        </w:rPr>
      </w:pPr>
      <w:r w:rsidRPr="00CF5110"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>๑</w:t>
      </w:r>
      <w:r w:rsidRPr="00CF5110">
        <w:rPr>
          <w:rFonts w:ascii="TH SarabunPSK" w:hAnsi="TH SarabunPSK" w:cs="TH SarabunPSK"/>
          <w:spacing w:val="-6"/>
          <w:cs/>
        </w:rPr>
        <w:t>.  อนุมัติให้ซื้อ/จ้าง.</w:t>
      </w:r>
      <w:r w:rsidRPr="00CF5110">
        <w:rPr>
          <w:rFonts w:ascii="TH SarabunPSK" w:hAnsi="TH SarabunPSK" w:cs="TH SarabunPSK"/>
          <w:spacing w:val="-6"/>
          <w:sz w:val="24"/>
          <w:szCs w:val="24"/>
          <w:cs/>
        </w:rPr>
        <w:t>......................................................</w:t>
      </w:r>
      <w:r w:rsidRPr="00CF5110">
        <w:rPr>
          <w:rFonts w:ascii="TH SarabunPSK" w:hAnsi="TH SarabunPSK" w:cs="TH SarabunPSK"/>
          <w:spacing w:val="-6"/>
          <w:sz w:val="24"/>
          <w:szCs w:val="24"/>
        </w:rPr>
        <w:t>......</w:t>
      </w:r>
      <w:r w:rsidRPr="00CF5110">
        <w:rPr>
          <w:rFonts w:ascii="TH SarabunPSK" w:hAnsi="TH SarabunPSK" w:cs="TH SarabunPSK"/>
          <w:spacing w:val="-6"/>
          <w:sz w:val="24"/>
          <w:szCs w:val="24"/>
          <w:cs/>
        </w:rPr>
        <w:t>.................................</w:t>
      </w:r>
      <w:r>
        <w:rPr>
          <w:rFonts w:ascii="TH SarabunPSK" w:hAnsi="TH SarabunPSK" w:cs="TH SarabunPSK" w:hint="cs"/>
          <w:spacing w:val="-6"/>
          <w:cs/>
        </w:rPr>
        <w:t>จาก</w:t>
      </w:r>
      <w:r w:rsidRPr="00CF5110">
        <w:rPr>
          <w:rFonts w:ascii="TH SarabunPSK" w:hAnsi="TH SarabunPSK" w:cs="TH SarabunPSK"/>
          <w:spacing w:val="-6"/>
          <w:sz w:val="24"/>
          <w:szCs w:val="24"/>
          <w:cs/>
        </w:rPr>
        <w:t xml:space="preserve"> .............................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>...........................</w:t>
      </w:r>
      <w:r w:rsidRPr="00CF5110">
        <w:rPr>
          <w:rFonts w:ascii="TH SarabunPSK" w:hAnsi="TH SarabunPSK" w:cs="TH SarabunPSK"/>
          <w:spacing w:val="-6"/>
          <w:sz w:val="24"/>
          <w:szCs w:val="24"/>
          <w:cs/>
        </w:rPr>
        <w:t>....... .........</w:t>
      </w:r>
    </w:p>
    <w:p w14:paraId="0260C717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 w:hint="cs"/>
          <w:spacing w:val="-6"/>
        </w:rPr>
      </w:pPr>
      <w:r w:rsidRPr="00CF5110">
        <w:rPr>
          <w:rFonts w:ascii="TH SarabunPSK" w:hAnsi="TH SarabunPSK" w:cs="TH SarabunPSK"/>
          <w:spacing w:val="-6"/>
          <w:cs/>
        </w:rPr>
        <w:t>ในราคา .................................... บาท กำหนดเวลาทำงาน ...........................วัน</w:t>
      </w:r>
      <w:r w:rsidR="00A4274D">
        <w:rPr>
          <w:rFonts w:ascii="TH SarabunPSK" w:hAnsi="TH SarabunPSK" w:cs="TH SarabunPSK" w:hint="cs"/>
          <w:spacing w:val="-6"/>
          <w:cs/>
        </w:rPr>
        <w:t xml:space="preserve"> ยืนราคา </w:t>
      </w:r>
      <w:r w:rsidR="00A4274D" w:rsidRPr="00CF5110">
        <w:rPr>
          <w:rFonts w:ascii="TH SarabunPSK" w:hAnsi="TH SarabunPSK" w:cs="TH SarabunPSK"/>
          <w:spacing w:val="-6"/>
          <w:cs/>
        </w:rPr>
        <w:t>...........................วัน</w:t>
      </w:r>
    </w:p>
    <w:p w14:paraId="55C266CA" w14:textId="77777777" w:rsidR="00CF5110" w:rsidRDefault="00CF5110" w:rsidP="00CF5110">
      <w:pPr>
        <w:pStyle w:val="BodyTextIndent2"/>
        <w:ind w:firstLine="0"/>
        <w:jc w:val="lef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 xml:space="preserve">           ๒. </w:t>
      </w:r>
      <w:r w:rsidRPr="00CF5110">
        <w:rPr>
          <w:rFonts w:ascii="TH SarabunPSK" w:hAnsi="TH SarabunPSK" w:cs="TH SarabunPSK"/>
          <w:spacing w:val="-6"/>
          <w:cs/>
        </w:rPr>
        <w:t>ลงนามหนังสือแจ้งให้มาทำสัญญ</w:t>
      </w:r>
      <w:r>
        <w:rPr>
          <w:rFonts w:ascii="TH SarabunPSK" w:hAnsi="TH SarabunPSK" w:cs="TH SarabunPSK" w:hint="cs"/>
          <w:spacing w:val="-6"/>
          <w:cs/>
        </w:rPr>
        <w:t>า</w:t>
      </w:r>
      <w:r w:rsidRPr="00CF5110">
        <w:rPr>
          <w:rFonts w:ascii="TH SarabunPSK" w:hAnsi="TH SarabunPSK" w:cs="TH SarabunPSK"/>
          <w:spacing w:val="-6"/>
          <w:cs/>
        </w:rPr>
        <w:t>จ้าง  ดังแนบ</w:t>
      </w:r>
    </w:p>
    <w:p w14:paraId="1DEE3E63" w14:textId="77777777" w:rsidR="00CF5110" w:rsidRPr="00CF5110" w:rsidRDefault="00CF5110" w:rsidP="00CF5110">
      <w:pPr>
        <w:pStyle w:val="BodyTextIndent2"/>
        <w:ind w:firstLine="0"/>
        <w:jc w:val="left"/>
        <w:rPr>
          <w:rFonts w:ascii="TH SarabunPSK" w:hAnsi="TH SarabunPSK" w:cs="TH SarabunPSK" w:hint="cs"/>
          <w:spacing w:val="-6"/>
          <w:cs/>
        </w:rPr>
      </w:pPr>
    </w:p>
    <w:p w14:paraId="57DC0EC4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  <w:r w:rsidRPr="00CF5110">
        <w:rPr>
          <w:rFonts w:ascii="TH SarabunPSK" w:hAnsi="TH SarabunPSK" w:cs="TH SarabunPSK"/>
          <w:spacing w:val="-6"/>
        </w:rPr>
        <w:tab/>
      </w:r>
      <w:r w:rsidRPr="00CF5110">
        <w:rPr>
          <w:rFonts w:ascii="TH SarabunPSK" w:hAnsi="TH SarabunPSK" w:cs="TH SarabunPSK"/>
          <w:spacing w:val="-6"/>
          <w:cs/>
        </w:rPr>
        <w:t xml:space="preserve">   </w:t>
      </w:r>
      <w:r w:rsidR="00EB7B36">
        <w:rPr>
          <w:rFonts w:ascii="TH SarabunPSK" w:hAnsi="TH SarabunPSK" w:cs="TH SarabunPSK" w:hint="cs"/>
          <w:spacing w:val="-6"/>
          <w:cs/>
        </w:rPr>
        <w:t xml:space="preserve">       </w:t>
      </w:r>
      <w:r w:rsidRPr="00CF5110">
        <w:rPr>
          <w:rFonts w:ascii="TH SarabunPSK" w:hAnsi="TH SarabunPSK" w:cs="TH SarabunPSK"/>
          <w:spacing w:val="-6"/>
          <w:cs/>
        </w:rPr>
        <w:t xml:space="preserve"> ลงชื่อ </w:t>
      </w:r>
      <w:r w:rsidRPr="00CF5110">
        <w:rPr>
          <w:rFonts w:ascii="TH SarabunPSK" w:hAnsi="TH SarabunPSK" w:cs="TH SarabunPSK"/>
          <w:spacing w:val="-6"/>
        </w:rPr>
        <w:t>…………………………</w:t>
      </w:r>
      <w:r w:rsidRPr="00CF5110">
        <w:rPr>
          <w:rFonts w:ascii="TH SarabunPSK" w:hAnsi="TH SarabunPSK" w:cs="TH SarabunPSK"/>
          <w:spacing w:val="-6"/>
          <w:cs/>
        </w:rPr>
        <w:t>.....</w:t>
      </w:r>
      <w:r w:rsidRPr="00CF5110">
        <w:rPr>
          <w:rFonts w:ascii="TH SarabunPSK" w:hAnsi="TH SarabunPSK" w:cs="TH SarabunPSK"/>
          <w:spacing w:val="-6"/>
        </w:rPr>
        <w:t xml:space="preserve">……………… </w:t>
      </w:r>
      <w:r w:rsidRPr="00CF5110">
        <w:rPr>
          <w:rFonts w:ascii="TH SarabunPSK" w:hAnsi="TH SarabunPSK" w:cs="TH SarabunPSK"/>
          <w:spacing w:val="-6"/>
          <w:cs/>
        </w:rPr>
        <w:t>เจ้าหน้าที่</w:t>
      </w:r>
      <w:r>
        <w:rPr>
          <w:rFonts w:ascii="TH SarabunPSK" w:hAnsi="TH SarabunPSK" w:cs="TH SarabunPSK" w:hint="cs"/>
          <w:spacing w:val="-6"/>
          <w:cs/>
        </w:rPr>
        <w:t xml:space="preserve"> (</w:t>
      </w:r>
      <w:r w:rsidRPr="00CF5110">
        <w:rPr>
          <w:rFonts w:ascii="TH SarabunPSK" w:hAnsi="TH SarabunPSK" w:cs="TH SarabunPSK"/>
          <w:spacing w:val="-6"/>
          <w:cs/>
        </w:rPr>
        <w:t>พัสดุ</w:t>
      </w:r>
      <w:r>
        <w:rPr>
          <w:rFonts w:ascii="TH SarabunPSK" w:hAnsi="TH SarabunPSK" w:cs="TH SarabunPSK" w:hint="cs"/>
          <w:spacing w:val="-6"/>
          <w:cs/>
        </w:rPr>
        <w:t>)</w:t>
      </w:r>
    </w:p>
    <w:p w14:paraId="302F54E3" w14:textId="4D1F1E2B" w:rsidR="00CF5110" w:rsidRPr="00CF5110" w:rsidRDefault="00B154B3" w:rsidP="00CF5110">
      <w:pPr>
        <w:pStyle w:val="BodyTextIndent2"/>
        <w:tabs>
          <w:tab w:val="left" w:pos="1418"/>
          <w:tab w:val="center" w:pos="6237"/>
        </w:tabs>
        <w:ind w:firstLine="0"/>
        <w:rPr>
          <w:rFonts w:ascii="TH SarabunPSK" w:hAnsi="TH SarabunPSK" w:cs="TH SarabunPSK"/>
          <w:spacing w:val="-6"/>
        </w:rPr>
      </w:pPr>
      <w:r w:rsidRPr="00CF5110">
        <w:rPr>
          <w:rFonts w:ascii="TH SarabunPSK" w:hAnsi="TH SarabunPSK" w:cs="TH SarabunPSK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721B2" wp14:editId="10880471">
                <wp:simplePos x="0" y="0"/>
                <wp:positionH relativeFrom="column">
                  <wp:posOffset>-292735</wp:posOffset>
                </wp:positionH>
                <wp:positionV relativeFrom="paragraph">
                  <wp:posOffset>286385</wp:posOffset>
                </wp:positionV>
                <wp:extent cx="2514600" cy="2400300"/>
                <wp:effectExtent l="0" t="0" r="0" b="0"/>
                <wp:wrapNone/>
                <wp:docPr id="1444808188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079D" w14:textId="77777777" w:rsidR="00CF5110" w:rsidRPr="003551D5" w:rsidRDefault="00CF5110" w:rsidP="00CF5110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spacing w:before="120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A1906EC" w14:textId="77777777" w:rsidR="00CF5110" w:rsidRPr="003551D5" w:rsidRDefault="00CF5110" w:rsidP="00CF5110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๒. </w:t>
                            </w: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ลงนามแล้ว</w:t>
                            </w:r>
                          </w:p>
                          <w:p w14:paraId="5D2B735C" w14:textId="77777777" w:rsidR="00CF5110" w:rsidRPr="003551D5" w:rsidRDefault="00CF5110" w:rsidP="00CF5110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F57247" w14:textId="77777777" w:rsidR="00CF5110" w:rsidRPr="003551D5" w:rsidRDefault="00CB08CE" w:rsidP="00CF5110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F5110"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ลงชื่อ</w:t>
                            </w:r>
                            <w:r w:rsidR="00CF5110"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……………………………… </w:t>
                            </w:r>
                          </w:p>
                          <w:p w14:paraId="712DF02C" w14:textId="77777777" w:rsidR="00CF5110" w:rsidRPr="003551D5" w:rsidRDefault="00CF5110" w:rsidP="00CF5110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 ……..………………..…….. )</w:t>
                            </w:r>
                          </w:p>
                          <w:p w14:paraId="0A63B4C9" w14:textId="77777777" w:rsidR="00CF5110" w:rsidRPr="003551D5" w:rsidRDefault="00CF5110" w:rsidP="00CF5110">
                            <w:pPr>
                              <w:tabs>
                                <w:tab w:val="left" w:pos="3261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ผู้อำนวยการโรงเรียน...............................                                                        </w:t>
                            </w:r>
                          </w:p>
                          <w:p w14:paraId="2E1B2C9B" w14:textId="77777777" w:rsidR="00CF5110" w:rsidRPr="003551D5" w:rsidRDefault="00CF5110" w:rsidP="00CF5110">
                            <w:pPr>
                              <w:tabs>
                                <w:tab w:val="left" w:pos="3261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355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………./……………/…</w:t>
                            </w:r>
                          </w:p>
                          <w:p w14:paraId="638B08E1" w14:textId="77777777" w:rsidR="00CF5110" w:rsidRPr="003551D5" w:rsidRDefault="00CF5110" w:rsidP="00CF5110">
                            <w:pPr>
                              <w:tabs>
                                <w:tab w:val="left" w:pos="3261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7E08005" w14:textId="77777777" w:rsidR="00CF5110" w:rsidRPr="003551D5" w:rsidRDefault="00CF5110" w:rsidP="00CF511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21B2" id="_x0000_t202" coordsize="21600,21600" o:spt="202" path="m,l,21600r21600,l21600,xe">
                <v:stroke joinstyle="miter"/>
                <v:path gradientshapeok="t" o:connecttype="rect"/>
              </v:shapetype>
              <v:shape id="Text Box 386" o:spid="_x0000_s1026" type="#_x0000_t202" style="position:absolute;left:0;text-align:left;margin-left:-23.05pt;margin-top:22.55pt;width:198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fl9gEAANIDAAAOAAAAZHJzL2Uyb0RvYy54bWysU9uO0zAQfUfiHyy/06Slu7BR09XSVRHS&#10;cpEWPsBxnMTC8Zix26R8PWMn2y3whvCD5fGMz8w5M97cjr1hR4Vegy35cpFzpqyEWtu25N++7l+9&#10;5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" stroked="f">
                <v:textbox>
                  <w:txbxContent>
                    <w:p w14:paraId="5708079D" w14:textId="77777777" w:rsidR="00CF5110" w:rsidRPr="003551D5" w:rsidRDefault="00CF5110" w:rsidP="00CF5110">
                      <w:pPr>
                        <w:tabs>
                          <w:tab w:val="left" w:pos="3119"/>
                          <w:tab w:val="left" w:pos="3402"/>
                        </w:tabs>
                        <w:spacing w:before="120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 </w:t>
                      </w: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A1906EC" w14:textId="77777777" w:rsidR="00CF5110" w:rsidRPr="003551D5" w:rsidRDefault="00CF5110" w:rsidP="00CF5110">
                      <w:pPr>
                        <w:tabs>
                          <w:tab w:val="left" w:pos="3119"/>
                          <w:tab w:val="left" w:pos="3402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๒. </w:t>
                      </w: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ลงนามแล้ว</w:t>
                      </w:r>
                    </w:p>
                    <w:p w14:paraId="5D2B735C" w14:textId="77777777" w:rsidR="00CF5110" w:rsidRPr="003551D5" w:rsidRDefault="00CF5110" w:rsidP="00CF5110">
                      <w:pPr>
                        <w:tabs>
                          <w:tab w:val="left" w:pos="3119"/>
                          <w:tab w:val="left" w:pos="3402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F57247" w14:textId="77777777" w:rsidR="00CF5110" w:rsidRPr="003551D5" w:rsidRDefault="00CB08CE" w:rsidP="00CF5110">
                      <w:pPr>
                        <w:tabs>
                          <w:tab w:val="left" w:pos="3119"/>
                          <w:tab w:val="left" w:pos="3402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F5110"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ลงชื่อ</w:t>
                      </w:r>
                      <w:r w:rsidR="00CF5110" w:rsidRPr="003551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……………………………… </w:t>
                      </w:r>
                    </w:p>
                    <w:p w14:paraId="712DF02C" w14:textId="77777777" w:rsidR="00CF5110" w:rsidRPr="003551D5" w:rsidRDefault="00CF5110" w:rsidP="00CF5110">
                      <w:pPr>
                        <w:tabs>
                          <w:tab w:val="left" w:pos="3119"/>
                          <w:tab w:val="left" w:pos="3402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 ……..………………..…….. )</w:t>
                      </w:r>
                    </w:p>
                    <w:p w14:paraId="0A63B4C9" w14:textId="77777777" w:rsidR="00CF5110" w:rsidRPr="003551D5" w:rsidRDefault="00CF5110" w:rsidP="00CF5110">
                      <w:pPr>
                        <w:tabs>
                          <w:tab w:val="left" w:pos="3261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ผู้อำนวยการโรงเรียน...............................                                                        </w:t>
                      </w:r>
                    </w:p>
                    <w:p w14:paraId="2E1B2C9B" w14:textId="77777777" w:rsidR="00CF5110" w:rsidRPr="003551D5" w:rsidRDefault="00CF5110" w:rsidP="00CF5110">
                      <w:pPr>
                        <w:tabs>
                          <w:tab w:val="left" w:pos="3261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3551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………./……………/…</w:t>
                      </w:r>
                    </w:p>
                    <w:p w14:paraId="638B08E1" w14:textId="77777777" w:rsidR="00CF5110" w:rsidRPr="003551D5" w:rsidRDefault="00CF5110" w:rsidP="00CF5110">
                      <w:pPr>
                        <w:tabs>
                          <w:tab w:val="left" w:pos="3261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7E08005" w14:textId="77777777" w:rsidR="00CF5110" w:rsidRPr="003551D5" w:rsidRDefault="00CF5110" w:rsidP="00CF511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10">
        <w:rPr>
          <w:rFonts w:ascii="TH SarabunPSK" w:hAnsi="TH SarabunPSK" w:cs="TH SarabunPSK"/>
          <w:spacing w:val="-6"/>
          <w:cs/>
        </w:rPr>
        <w:tab/>
      </w:r>
      <w:r w:rsidR="00CF5110">
        <w:rPr>
          <w:rFonts w:ascii="TH SarabunPSK" w:hAnsi="TH SarabunPSK" w:cs="TH SarabunPSK" w:hint="cs"/>
          <w:spacing w:val="-6"/>
          <w:cs/>
        </w:rPr>
        <w:t xml:space="preserve">                                                     </w:t>
      </w:r>
      <w:r w:rsidR="00CF5110" w:rsidRPr="00CF5110">
        <w:rPr>
          <w:rFonts w:ascii="TH SarabunPSK" w:hAnsi="TH SarabunPSK" w:cs="TH SarabunPSK"/>
          <w:spacing w:val="-6"/>
        </w:rPr>
        <w:t>( …………………………………….. )</w:t>
      </w:r>
    </w:p>
    <w:p w14:paraId="22D86095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  <w:r w:rsidRPr="00CF5110">
        <w:rPr>
          <w:rFonts w:ascii="TH SarabunPSK" w:hAnsi="TH SarabunPSK" w:cs="TH SarabunPSK"/>
          <w:spacing w:val="-6"/>
        </w:rPr>
        <w:tab/>
      </w:r>
      <w:r w:rsidRPr="00CF5110">
        <w:rPr>
          <w:rFonts w:ascii="TH SarabunPSK" w:hAnsi="TH SarabunPSK" w:cs="TH SarabunPSK"/>
          <w:spacing w:val="-6"/>
          <w:cs/>
        </w:rPr>
        <w:t xml:space="preserve">                                ลงชื่อ </w:t>
      </w:r>
      <w:r w:rsidRPr="00CF5110">
        <w:rPr>
          <w:rFonts w:ascii="TH SarabunPSK" w:hAnsi="TH SarabunPSK" w:cs="TH SarabunPSK"/>
          <w:spacing w:val="-6"/>
        </w:rPr>
        <w:t>………………………</w:t>
      </w:r>
      <w:r w:rsidRPr="00CF5110">
        <w:rPr>
          <w:rFonts w:ascii="TH SarabunPSK" w:hAnsi="TH SarabunPSK" w:cs="TH SarabunPSK"/>
          <w:spacing w:val="-6"/>
          <w:cs/>
        </w:rPr>
        <w:t>..............</w:t>
      </w:r>
      <w:r w:rsidRPr="00CF5110">
        <w:rPr>
          <w:rFonts w:ascii="TH SarabunPSK" w:hAnsi="TH SarabunPSK" w:cs="TH SarabunPSK"/>
          <w:spacing w:val="-6"/>
        </w:rPr>
        <w:t xml:space="preserve">………… </w:t>
      </w:r>
      <w:r w:rsidRPr="00CF5110">
        <w:rPr>
          <w:rFonts w:ascii="TH SarabunPSK" w:hAnsi="TH SarabunPSK" w:cs="TH SarabunPSK"/>
          <w:spacing w:val="-6"/>
          <w:cs/>
        </w:rPr>
        <w:t>หัวหน้าเจ้าหน้าที่</w:t>
      </w:r>
      <w:r>
        <w:rPr>
          <w:rFonts w:ascii="TH SarabunPSK" w:hAnsi="TH SarabunPSK" w:cs="TH SarabunPSK" w:hint="cs"/>
          <w:spacing w:val="-6"/>
          <w:cs/>
        </w:rPr>
        <w:t>(</w:t>
      </w:r>
      <w:r w:rsidRPr="00CF5110">
        <w:rPr>
          <w:rFonts w:ascii="TH SarabunPSK" w:hAnsi="TH SarabunPSK" w:cs="TH SarabunPSK"/>
          <w:spacing w:val="-6"/>
          <w:cs/>
        </w:rPr>
        <w:t>พัสดุ</w:t>
      </w:r>
      <w:r>
        <w:rPr>
          <w:rFonts w:ascii="TH SarabunPSK" w:hAnsi="TH SarabunPSK" w:cs="TH SarabunPSK" w:hint="cs"/>
          <w:spacing w:val="-6"/>
          <w:cs/>
        </w:rPr>
        <w:t>)</w:t>
      </w:r>
    </w:p>
    <w:p w14:paraId="61FDFEFB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ind w:firstLin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</w:t>
      </w:r>
      <w:r w:rsidRPr="00CF5110">
        <w:rPr>
          <w:rFonts w:ascii="TH SarabunPSK" w:hAnsi="TH SarabunPSK" w:cs="TH SarabunPSK"/>
          <w:spacing w:val="-6"/>
          <w:cs/>
        </w:rPr>
        <w:t xml:space="preserve">     </w:t>
      </w:r>
      <w:r w:rsidRPr="00CF5110">
        <w:rPr>
          <w:rFonts w:ascii="TH SarabunPSK" w:hAnsi="TH SarabunPSK" w:cs="TH SarabunPSK"/>
          <w:spacing w:val="-6"/>
        </w:rPr>
        <w:t>( …………………………………….. )</w:t>
      </w:r>
    </w:p>
    <w:p w14:paraId="682BCEA1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 w:hint="cs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</w:t>
      </w:r>
      <w:r w:rsidRPr="00CF5110">
        <w:rPr>
          <w:rFonts w:ascii="TH SarabunPSK" w:hAnsi="TH SarabunPSK" w:cs="TH SarabunPSK"/>
          <w:spacing w:val="-6"/>
        </w:rPr>
        <w:t>………../…………………../………</w:t>
      </w:r>
    </w:p>
    <w:p w14:paraId="73A2E275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 w:hint="cs"/>
          <w:spacing w:val="-6"/>
        </w:rPr>
      </w:pPr>
    </w:p>
    <w:p w14:paraId="4AD698E4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 w:hint="cs"/>
          <w:spacing w:val="-6"/>
        </w:rPr>
      </w:pPr>
    </w:p>
    <w:p w14:paraId="25B43C5F" w14:textId="77777777" w:rsidR="00CF5110" w:rsidRP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 w:hint="cs"/>
          <w:spacing w:val="-6"/>
        </w:rPr>
      </w:pPr>
    </w:p>
    <w:p w14:paraId="0E7CBE50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629DC692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59D7C221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453F45D4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2766A7B0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283BE454" w14:textId="77777777" w:rsidR="00CF5110" w:rsidRDefault="00CF5110" w:rsidP="00CF5110">
      <w:pPr>
        <w:pStyle w:val="BodyTextIndent2"/>
        <w:tabs>
          <w:tab w:val="left" w:pos="1418"/>
          <w:tab w:val="center" w:pos="6237"/>
        </w:tabs>
        <w:rPr>
          <w:rFonts w:ascii="TH SarabunPSK" w:hAnsi="TH SarabunPSK" w:cs="TH SarabunPSK"/>
          <w:spacing w:val="-6"/>
        </w:rPr>
      </w:pPr>
    </w:p>
    <w:p w14:paraId="1CB338BE" w14:textId="77777777" w:rsidR="00EB7B36" w:rsidRDefault="00EB7B36" w:rsidP="00A4274D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 w:hint="cs"/>
          <w:spacing w:val="-6"/>
          <w:sz w:val="24"/>
          <w:szCs w:val="24"/>
        </w:rPr>
      </w:pPr>
    </w:p>
    <w:p w14:paraId="22949CC7" w14:textId="77777777" w:rsidR="00EB7B36" w:rsidRDefault="00EB7B36" w:rsidP="00A4274D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/>
          <w:spacing w:val="-6"/>
          <w:sz w:val="24"/>
          <w:szCs w:val="24"/>
        </w:rPr>
      </w:pPr>
    </w:p>
    <w:p w14:paraId="3A4F4A45" w14:textId="77777777" w:rsidR="00A4274D" w:rsidRPr="00EB7B36" w:rsidRDefault="00A4274D" w:rsidP="00A4274D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TH SarabunPSK" w:hAnsi="TH SarabunPSK" w:cs="TH SarabunPSK" w:hint="cs"/>
          <w:spacing w:val="-6"/>
          <w:sz w:val="24"/>
          <w:szCs w:val="24"/>
        </w:rPr>
      </w:pPr>
      <w:r w:rsidRPr="00A4274D">
        <w:rPr>
          <w:rFonts w:ascii="TH SarabunPSK" w:hAnsi="TH SarabunPSK" w:cs="TH SarabunPSK" w:hint="cs"/>
          <w:spacing w:val="-6"/>
          <w:sz w:val="24"/>
          <w:szCs w:val="24"/>
          <w:cs/>
        </w:rPr>
        <w:t>*ให้ระบุตามข้อเท็จจริง</w:t>
      </w:r>
    </w:p>
    <w:p w14:paraId="0EE119F4" w14:textId="77777777" w:rsidR="00EB7B36" w:rsidRPr="00A4274D" w:rsidRDefault="00EB7B36" w:rsidP="00A4274D">
      <w:pPr>
        <w:pStyle w:val="BodyTextIndent2"/>
        <w:tabs>
          <w:tab w:val="left" w:pos="1418"/>
          <w:tab w:val="center" w:pos="6237"/>
        </w:tabs>
        <w:ind w:firstLine="0"/>
        <w:jc w:val="left"/>
        <w:rPr>
          <w:rFonts w:ascii="Angsana New" w:hAnsi="Angsana New" w:cs="Angsana New" w:hint="cs"/>
          <w:sz w:val="24"/>
          <w:szCs w:val="24"/>
        </w:rPr>
      </w:pPr>
    </w:p>
    <w:p w14:paraId="6CAD53CB" w14:textId="77777777" w:rsidR="00CF5110" w:rsidRPr="00384E59" w:rsidRDefault="00CF5110" w:rsidP="00CF5110">
      <w:pPr>
        <w:spacing w:line="400" w:lineRule="exact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object w:dxaOrig="1440" w:dyaOrig="1440" w14:anchorId="16B490B1">
          <v:shape id="_x0000_s2436" type="#_x0000_t75" style="position:absolute;left:0;text-align:left;margin-left:186pt;margin-top:-37.7pt;width:74.3pt;height:86.85pt;z-index:251658752">
            <v:imagedata r:id="rId11" o:title=""/>
          </v:shape>
          <o:OLEObject Type="Embed" ProgID="MS_ClipArt_Gallery" ShapeID="_x0000_s2436" DrawAspect="Content" ObjectID="_1747653686" r:id="rId25"/>
        </w:object>
      </w:r>
      <w:r w:rsidRPr="00EA6FC5">
        <w:tab/>
      </w:r>
    </w:p>
    <w:p w14:paraId="50748EC0" w14:textId="77777777" w:rsidR="00CF5110" w:rsidRPr="00854718" w:rsidRDefault="00CF5110" w:rsidP="00CF5110">
      <w:pPr>
        <w:pStyle w:val="Heading1"/>
        <w:jc w:val="thaiDistribute"/>
        <w:rPr>
          <w:rFonts w:ascii="TH SarabunPSK" w:hAnsi="TH SarabunPSK" w:cs="TH SarabunPSK"/>
        </w:rPr>
      </w:pPr>
      <w:r w:rsidRPr="00854718">
        <w:rPr>
          <w:rFonts w:ascii="TH SarabunPSK" w:hAnsi="TH SarabunPSK" w:cs="TH SarabunPSK"/>
          <w:cs/>
        </w:rPr>
        <w:t xml:space="preserve">ที่ </w:t>
      </w:r>
      <w:r w:rsidRPr="00854718">
        <w:rPr>
          <w:rFonts w:ascii="TH SarabunPSK" w:hAnsi="TH SarabunPSK" w:cs="TH SarabunPSK"/>
          <w:sz w:val="24"/>
          <w:szCs w:val="24"/>
          <w:cs/>
        </w:rPr>
        <w:t>........................</w:t>
      </w:r>
      <w:r w:rsidRPr="00854718">
        <w:rPr>
          <w:rFonts w:ascii="TH SarabunPSK" w:hAnsi="TH SarabunPSK" w:cs="TH SarabunPSK"/>
          <w:cs/>
        </w:rPr>
        <w:t xml:space="preserve">   </w:t>
      </w:r>
      <w:r w:rsidRPr="00854718">
        <w:rPr>
          <w:rFonts w:ascii="TH SarabunPSK" w:hAnsi="TH SarabunPSK" w:cs="TH SarabunPSK"/>
        </w:rPr>
        <w:t xml:space="preserve">/ </w:t>
      </w:r>
      <w:r w:rsidRPr="00854718">
        <w:rPr>
          <w:rFonts w:ascii="TH SarabunPSK" w:hAnsi="TH SarabunPSK" w:cs="TH SarabunPSK"/>
          <w:cs/>
        </w:rPr>
        <w:t xml:space="preserve"> </w:t>
      </w:r>
      <w:r w:rsidRPr="00854718">
        <w:rPr>
          <w:rFonts w:ascii="TH SarabunPSK" w:hAnsi="TH SarabunPSK" w:cs="TH SarabunPSK"/>
          <w:sz w:val="24"/>
          <w:szCs w:val="24"/>
          <w:cs/>
        </w:rPr>
        <w:t>..................</w:t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  <w:cs/>
        </w:rPr>
        <w:t>โรงเรียน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</w:t>
      </w:r>
      <w:r>
        <w:rPr>
          <w:rFonts w:ascii="TH SarabunPSK" w:hAnsi="TH SarabunPSK" w:cs="TH SarabunPSK"/>
          <w:sz w:val="24"/>
          <w:szCs w:val="24"/>
        </w:rPr>
        <w:t>………..</w:t>
      </w:r>
      <w:r w:rsidRPr="00854718">
        <w:rPr>
          <w:rFonts w:ascii="TH SarabunPSK" w:hAnsi="TH SarabunPSK" w:cs="TH SarabunPSK"/>
          <w:sz w:val="24"/>
          <w:szCs w:val="24"/>
        </w:rPr>
        <w:t>………</w:t>
      </w:r>
    </w:p>
    <w:p w14:paraId="22954D45" w14:textId="77777777" w:rsidR="00CF5110" w:rsidRPr="00854718" w:rsidRDefault="00CF5110" w:rsidP="00CF5110">
      <w:pPr>
        <w:pStyle w:val="Heading5"/>
        <w:ind w:left="57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</w:rPr>
        <w:t>.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</w:t>
      </w:r>
      <w:r>
        <w:rPr>
          <w:rFonts w:ascii="TH SarabunPSK" w:hAnsi="TH SarabunPSK" w:cs="TH SarabunPSK"/>
          <w:sz w:val="24"/>
          <w:szCs w:val="24"/>
        </w:rPr>
        <w:t>………….</w:t>
      </w:r>
      <w:r w:rsidRPr="00854718">
        <w:rPr>
          <w:rFonts w:ascii="TH SarabunPSK" w:hAnsi="TH SarabunPSK" w:cs="TH SarabunPSK"/>
          <w:sz w:val="24"/>
          <w:szCs w:val="24"/>
        </w:rPr>
        <w:t>…………………..</w:t>
      </w:r>
    </w:p>
    <w:p w14:paraId="54C20AA9" w14:textId="77777777" w:rsidR="00CF5110" w:rsidRPr="00854718" w:rsidRDefault="00CF5110" w:rsidP="00CF5110">
      <w:pPr>
        <w:pStyle w:val="Heading5"/>
        <w:ind w:left="57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</w:rPr>
        <w:t>.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</w:t>
      </w:r>
      <w:r>
        <w:rPr>
          <w:rFonts w:ascii="TH SarabunPSK" w:hAnsi="TH SarabunPSK" w:cs="TH SarabunPSK"/>
          <w:sz w:val="24"/>
          <w:szCs w:val="24"/>
        </w:rPr>
        <w:t>……………</w:t>
      </w:r>
      <w:r w:rsidRPr="00854718">
        <w:rPr>
          <w:rFonts w:ascii="TH SarabunPSK" w:hAnsi="TH SarabunPSK" w:cs="TH SarabunPSK"/>
          <w:sz w:val="24"/>
          <w:szCs w:val="24"/>
        </w:rPr>
        <w:t>………………….</w:t>
      </w:r>
    </w:p>
    <w:p w14:paraId="331FD0E2" w14:textId="77777777" w:rsidR="00CF5110" w:rsidRPr="00854718" w:rsidRDefault="00CF5110" w:rsidP="00CF5110">
      <w:pPr>
        <w:pStyle w:val="Heading5"/>
        <w:ind w:left="5760" w:firstLine="0"/>
        <w:rPr>
          <w:rFonts w:ascii="TH SarabunPSK" w:hAnsi="TH SarabunPSK" w:cs="TH SarabunPSK"/>
          <w:sz w:val="16"/>
          <w:szCs w:val="16"/>
        </w:rPr>
      </w:pPr>
      <w:r w:rsidRPr="00854718">
        <w:rPr>
          <w:rFonts w:ascii="TH SarabunPSK" w:hAnsi="TH SarabunPSK" w:cs="TH SarabunPSK"/>
          <w:sz w:val="16"/>
          <w:szCs w:val="16"/>
        </w:rPr>
        <w:tab/>
        <w:t xml:space="preserve">   </w:t>
      </w:r>
    </w:p>
    <w:p w14:paraId="669D3F9F" w14:textId="77777777" w:rsidR="00CF5110" w:rsidRPr="00854718" w:rsidRDefault="00CF5110" w:rsidP="00CF5110">
      <w:pPr>
        <w:pStyle w:val="Heading5"/>
        <w:spacing w:after="100" w:afterAutospacing="1"/>
        <w:ind w:left="0" w:firstLine="0"/>
        <w:rPr>
          <w:rFonts w:ascii="TH SarabunPSK" w:hAnsi="TH SarabunPSK" w:cs="TH SarabunPSK"/>
          <w:sz w:val="24"/>
          <w:szCs w:val="24"/>
        </w:rPr>
      </w:pPr>
      <w:r w:rsidRPr="00854718">
        <w:rPr>
          <w:rFonts w:ascii="TH SarabunPSK" w:hAnsi="TH SarabunPSK" w:cs="TH SarabunPSK"/>
        </w:rPr>
        <w:t xml:space="preserve">     </w:t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</w:r>
      <w:r w:rsidRPr="00854718">
        <w:rPr>
          <w:rFonts w:ascii="TH SarabunPSK" w:hAnsi="TH SarabunPSK" w:cs="TH SarabunPSK"/>
        </w:rPr>
        <w:tab/>
        <w:t xml:space="preserve">     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……………………………………………..</w:t>
      </w:r>
    </w:p>
    <w:p w14:paraId="399EA894" w14:textId="77777777" w:rsidR="00CF5110" w:rsidRPr="00854718" w:rsidRDefault="00CF5110" w:rsidP="00CF5110">
      <w:pPr>
        <w:pStyle w:val="BodyTextIndent"/>
        <w:ind w:left="43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6B60C3C" w14:textId="77777777" w:rsidR="00CF5110" w:rsidRPr="00854718" w:rsidRDefault="00CF5110" w:rsidP="00CF5110">
      <w:pPr>
        <w:pStyle w:val="BodyTextIndent"/>
        <w:ind w:firstLine="0"/>
        <w:jc w:val="thaiDistribute"/>
        <w:rPr>
          <w:rFonts w:ascii="TH SarabunPSK" w:hAnsi="TH SarabunPSK" w:cs="TH SarabunPSK"/>
          <w:cs/>
        </w:rPr>
      </w:pPr>
      <w:r w:rsidRPr="00854718">
        <w:rPr>
          <w:rFonts w:ascii="TH SarabunPSK" w:hAnsi="TH SarabunPSK" w:cs="TH SarabunPSK"/>
          <w:cs/>
        </w:rPr>
        <w:t>เรื่อง</w:t>
      </w:r>
      <w:r w:rsidRPr="0085471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เชิญไปทำสัญญา</w:t>
      </w:r>
    </w:p>
    <w:p w14:paraId="610024CC" w14:textId="77777777" w:rsidR="00CF5110" w:rsidRPr="00854718" w:rsidRDefault="00CF5110" w:rsidP="00CF5110">
      <w:pPr>
        <w:pStyle w:val="BodyTextIndent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14:paraId="5D909F7E" w14:textId="77777777" w:rsidR="00CF5110" w:rsidRDefault="00CF5110" w:rsidP="00CF5110">
      <w:pPr>
        <w:pStyle w:val="BodyTextIndent"/>
        <w:ind w:firstLine="0"/>
        <w:jc w:val="thaiDistribute"/>
        <w:rPr>
          <w:rFonts w:ascii="TH SarabunPSK" w:hAnsi="TH SarabunPSK" w:cs="TH SarabunPSK"/>
          <w:sz w:val="16"/>
          <w:szCs w:val="16"/>
        </w:rPr>
      </w:pPr>
      <w:r w:rsidRPr="00854718">
        <w:rPr>
          <w:rFonts w:ascii="TH SarabunPSK" w:hAnsi="TH SarabunPSK" w:cs="TH SarabunPSK"/>
          <w:cs/>
        </w:rPr>
        <w:t>เรียน</w:t>
      </w:r>
      <w:r w:rsidRPr="00854718">
        <w:rPr>
          <w:rFonts w:ascii="TH SarabunPSK" w:hAnsi="TH SarabunPSK" w:cs="TH SarabunPSK"/>
          <w:cs/>
        </w:rPr>
        <w:tab/>
      </w:r>
      <w:r w:rsidRPr="00854718">
        <w:rPr>
          <w:rFonts w:ascii="TH SarabunPSK" w:hAnsi="TH SarabunPSK" w:cs="TH SarabunPSK"/>
          <w:sz w:val="24"/>
          <w:szCs w:val="24"/>
        </w:rPr>
        <w:t>…………</w:t>
      </w:r>
      <w:r>
        <w:rPr>
          <w:rFonts w:ascii="TH SarabunPSK" w:hAnsi="TH SarabunPSK" w:cs="TH SarabunPSK"/>
          <w:sz w:val="24"/>
          <w:szCs w:val="24"/>
        </w:rPr>
        <w:t>…………………….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…………………………………..</w:t>
      </w:r>
      <w:r w:rsidRPr="00854718">
        <w:rPr>
          <w:rFonts w:ascii="TH SarabunPSK" w:hAnsi="TH SarabunPSK" w:cs="TH SarabunPSK"/>
          <w:sz w:val="16"/>
          <w:szCs w:val="16"/>
        </w:rPr>
        <w:t xml:space="preserve"> </w:t>
      </w:r>
    </w:p>
    <w:p w14:paraId="10438882" w14:textId="77777777" w:rsidR="00CF5110" w:rsidRPr="00F32EAF" w:rsidRDefault="00CF5110" w:rsidP="00CB08CE">
      <w:pPr>
        <w:pStyle w:val="BodyTextIndent"/>
        <w:spacing w:before="240"/>
        <w:ind w:firstLine="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อ้างถึง   ใบเสนอราคาลงวันที่  .......... เดือน  ...................... พ.ศ.  ..........</w:t>
      </w:r>
    </w:p>
    <w:p w14:paraId="09D88DA4" w14:textId="77777777" w:rsidR="00CF5110" w:rsidRPr="00854718" w:rsidRDefault="00CF5110" w:rsidP="00CF5110">
      <w:pPr>
        <w:pStyle w:val="BodyTextIndent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14:paraId="53BE78B6" w14:textId="77777777" w:rsidR="00CF5110" w:rsidRPr="003551D5" w:rsidRDefault="00CF5110" w:rsidP="00CF5110">
      <w:pPr>
        <w:pStyle w:val="Heading1"/>
        <w:ind w:right="-143" w:firstLine="1418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ตามใบเสนอราคาที่อ้างถึง  บริษัท/ห้างฯ </w:t>
      </w:r>
      <w:r w:rsidRPr="00854718">
        <w:rPr>
          <w:rFonts w:ascii="TH SarabunPSK" w:hAnsi="TH SarabunPSK" w:cs="TH SarabunPSK"/>
        </w:rPr>
        <w:t xml:space="preserve"> </w:t>
      </w:r>
      <w:r w:rsidRPr="00854718">
        <w:rPr>
          <w:rFonts w:ascii="TH SarabunPSK" w:hAnsi="TH SarabunPSK" w:cs="TH SarabunPSK"/>
          <w:sz w:val="24"/>
          <w:szCs w:val="24"/>
        </w:rPr>
        <w:t>…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Pr="00854718">
        <w:rPr>
          <w:rFonts w:ascii="TH SarabunPSK" w:hAnsi="TH SarabunPSK" w:cs="TH SarabunPSK"/>
          <w:sz w:val="24"/>
          <w:szCs w:val="24"/>
        </w:rPr>
        <w:t>……</w:t>
      </w:r>
      <w:r w:rsidRPr="00854718">
        <w:rPr>
          <w:rFonts w:ascii="TH SarabunPSK" w:hAnsi="TH SarabunPSK" w:cs="TH SarabunPSK"/>
          <w:sz w:val="24"/>
          <w:szCs w:val="24"/>
          <w:cs/>
        </w:rPr>
        <w:t>..</w:t>
      </w:r>
      <w:r w:rsidRPr="00854718">
        <w:rPr>
          <w:rFonts w:ascii="TH SarabunPSK" w:hAnsi="TH SarabunPSK" w:cs="TH SarabunPSK"/>
          <w:sz w:val="24"/>
          <w:szCs w:val="24"/>
        </w:rPr>
        <w:t>….………..</w:t>
      </w:r>
      <w:r>
        <w:rPr>
          <w:rFonts w:ascii="TH SarabunPSK" w:hAnsi="TH SarabunPSK" w:cs="TH SarabunPSK" w:hint="cs"/>
          <w:cs/>
        </w:rPr>
        <w:t xml:space="preserve">ได้เสนอราคา </w:t>
      </w:r>
      <w:r w:rsidRPr="00854718">
        <w:rPr>
          <w:rFonts w:ascii="TH SarabunPSK" w:hAnsi="TH SarabunPSK" w:cs="TH SarabunPSK"/>
          <w:cs/>
        </w:rPr>
        <w:t xml:space="preserve">ซื้อ/จ้าง </w:t>
      </w:r>
      <w:r w:rsidRPr="00854718">
        <w:rPr>
          <w:rFonts w:ascii="TH SarabunPSK" w:hAnsi="TH SarabunPSK" w:cs="TH SarabunPSK"/>
        </w:rPr>
        <w:t xml:space="preserve"> 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……………………………………………..…………………</w:t>
      </w:r>
      <w:r w:rsidRPr="00854718">
        <w:rPr>
          <w:rFonts w:ascii="TH SarabunPSK" w:hAnsi="TH SarabunPSK" w:cs="TH SarabunPSK"/>
          <w:sz w:val="24"/>
          <w:szCs w:val="24"/>
          <w:cs/>
        </w:rPr>
        <w:t>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Pr="00854718">
        <w:rPr>
          <w:rFonts w:ascii="TH SarabunPSK" w:hAnsi="TH SarabunPSK" w:cs="TH SarabunPSK"/>
          <w:sz w:val="24"/>
          <w:szCs w:val="24"/>
        </w:rPr>
        <w:t>……………</w:t>
      </w:r>
      <w:r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854718">
        <w:rPr>
          <w:rFonts w:ascii="TH SarabunPSK" w:hAnsi="TH SarabunPSK" w:cs="TH SarabunPSK"/>
          <w:sz w:val="24"/>
          <w:szCs w:val="24"/>
        </w:rPr>
        <w:t>………….………………………………………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…….</w:t>
      </w:r>
      <w:r w:rsidRPr="00854718">
        <w:rPr>
          <w:rFonts w:ascii="TH SarabunPSK" w:hAnsi="TH SarabunPSK" w:cs="TH SarabunPSK"/>
          <w:sz w:val="24"/>
          <w:szCs w:val="24"/>
          <w:cs/>
        </w:rPr>
        <w:t>.</w:t>
      </w:r>
      <w:r w:rsidRPr="00854718">
        <w:rPr>
          <w:rFonts w:ascii="TH SarabunPSK" w:hAnsi="TH SarabunPSK" w:cs="TH SarabunPSK"/>
          <w:sz w:val="24"/>
          <w:szCs w:val="24"/>
        </w:rPr>
        <w:t>…</w:t>
      </w:r>
      <w:r>
        <w:rPr>
          <w:rFonts w:ascii="TH SarabunPSK" w:hAnsi="TH SarabunPSK" w:cs="TH SarabunPSK"/>
          <w:sz w:val="24"/>
          <w:szCs w:val="24"/>
        </w:rPr>
        <w:t>………….</w:t>
      </w:r>
      <w:r w:rsidRPr="00854718">
        <w:rPr>
          <w:rFonts w:ascii="TH SarabunPSK" w:hAnsi="TH SarabunPSK" w:cs="TH SarabunPSK"/>
          <w:sz w:val="24"/>
          <w:szCs w:val="24"/>
        </w:rPr>
        <w:t>…..</w:t>
      </w:r>
      <w:r w:rsidRPr="00854718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โดยวิธี</w:t>
      </w:r>
      <w:r w:rsidR="00144575">
        <w:rPr>
          <w:rFonts w:ascii="TH SarabunPSK" w:hAnsi="TH SarabunPSK" w:cs="TH SarabunPSK" w:hint="cs"/>
          <w:cs/>
        </w:rPr>
        <w:t>ประกวดราคาอิเล็กทรอนิกส์</w:t>
      </w:r>
      <w:r>
        <w:rPr>
          <w:rFonts w:ascii="TH SarabunPSK" w:hAnsi="TH SarabunPSK" w:cs="TH SarabunPSK" w:hint="cs"/>
          <w:cs/>
        </w:rPr>
        <w:t xml:space="preserve"> ในราคา</w:t>
      </w:r>
      <w:r w:rsidRPr="00854718">
        <w:rPr>
          <w:rFonts w:ascii="TH SarabunPSK" w:hAnsi="TH SarabunPSK" w:cs="TH SarabunPSK"/>
          <w:cs/>
        </w:rPr>
        <w:t xml:space="preserve"> </w:t>
      </w:r>
      <w:r w:rsidRPr="00854718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</w:t>
      </w:r>
      <w:r w:rsidRPr="00854718">
        <w:rPr>
          <w:rFonts w:ascii="TH SarabunPSK" w:hAnsi="TH SarabunPSK" w:cs="TH SarabunPSK"/>
          <w:cs/>
        </w:rPr>
        <w:t>บาท (</w:t>
      </w:r>
      <w:r w:rsidRPr="00854718">
        <w:rPr>
          <w:rFonts w:ascii="TH SarabunPSK" w:hAnsi="TH SarabunPSK" w:cs="TH SarabunPSK"/>
          <w:sz w:val="24"/>
          <w:szCs w:val="24"/>
        </w:rPr>
        <w:t>…………………………………….…………………………………………..</w:t>
      </w:r>
      <w:r w:rsidRPr="00854718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>ความแจ้งแล้วนั้น</w:t>
      </w:r>
    </w:p>
    <w:p w14:paraId="4D29B76E" w14:textId="77777777" w:rsidR="00CF5110" w:rsidRPr="003551D5" w:rsidRDefault="00CF5110" w:rsidP="00CF5110">
      <w:pPr>
        <w:tabs>
          <w:tab w:val="left" w:pos="1440"/>
          <w:tab w:val="left" w:pos="4253"/>
        </w:tabs>
        <w:jc w:val="both"/>
        <w:rPr>
          <w:rFonts w:ascii="TH SarabunPSK" w:eastAsia="Cordia New" w:hAnsi="TH SarabunPSK" w:cs="TH SarabunPSK" w:hint="cs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</w:rPr>
        <w:tab/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บัดนี้โรงเรียน </w:t>
      </w:r>
      <w:r w:rsidRPr="003551D5">
        <w:rPr>
          <w:rFonts w:ascii="TH SarabunPSK" w:eastAsia="Cordia New" w:hAnsi="TH SarabunPSK" w:cs="TH SarabunPSK"/>
        </w:rPr>
        <w:t>…………</w:t>
      </w:r>
      <w:r>
        <w:rPr>
          <w:rFonts w:ascii="TH SarabunPSK" w:eastAsia="Cordia New" w:hAnsi="TH SarabunPSK" w:cs="TH SarabunPSK" w:hint="cs"/>
          <w:cs/>
        </w:rPr>
        <w:t>.....</w:t>
      </w:r>
      <w:r w:rsidRPr="003551D5">
        <w:rPr>
          <w:rFonts w:ascii="TH SarabunPSK" w:eastAsia="Cordia New" w:hAnsi="TH SarabunPSK" w:cs="TH SarabunPSK"/>
        </w:rPr>
        <w:t>………</w:t>
      </w:r>
      <w:r>
        <w:rPr>
          <w:rFonts w:ascii="TH SarabunPSK" w:eastAsia="Cordia New" w:hAnsi="TH SarabunPSK" w:cs="TH SarabunPSK" w:hint="cs"/>
          <w:cs/>
        </w:rPr>
        <w:t>.....................</w:t>
      </w:r>
      <w:r w:rsidRPr="003551D5">
        <w:rPr>
          <w:rFonts w:ascii="TH SarabunPSK" w:eastAsia="Cordia New" w:hAnsi="TH SarabunPSK" w:cs="TH SarabunPSK"/>
        </w:rPr>
        <w:t>….………………</w:t>
      </w:r>
      <w:r w:rsidRPr="003551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ได้พิจารณา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คัดเลือก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ให้ท่านเป็น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ผู้ขาย/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ผู้รับจ้างดังกล่าว ในราคา</w:t>
      </w:r>
      <w:r w:rsidRPr="003551D5">
        <w:rPr>
          <w:rFonts w:ascii="TH SarabunPSK" w:eastAsia="Cordia New" w:hAnsi="TH SarabunPSK" w:cs="TH SarabunPSK"/>
        </w:rPr>
        <w:t xml:space="preserve"> ……………</w:t>
      </w:r>
      <w:r w:rsidRPr="003551D5">
        <w:rPr>
          <w:rFonts w:ascii="TH SarabunPSK" w:eastAsia="Cordia New" w:hAnsi="TH SarabunPSK" w:cs="TH SarabunPSK"/>
          <w:cs/>
        </w:rPr>
        <w:t>....</w:t>
      </w:r>
      <w:r w:rsidRPr="003551D5">
        <w:rPr>
          <w:rFonts w:ascii="TH SarabunPSK" w:eastAsia="Cordia New" w:hAnsi="TH SarabunPSK" w:cs="TH SarabunPSK"/>
        </w:rPr>
        <w:t>……….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 xml:space="preserve">บาท  </w:t>
      </w:r>
      <w:r w:rsidRPr="003551D5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/>
        </w:rPr>
        <w:t>……………………</w:t>
      </w:r>
      <w:r>
        <w:rPr>
          <w:rFonts w:ascii="TH SarabunPSK" w:eastAsia="Cordia New" w:hAnsi="TH SarabunPSK" w:cs="TH SarabunPSK" w:hint="cs"/>
          <w:cs/>
        </w:rPr>
        <w:t>..............................................</w:t>
      </w:r>
      <w:r w:rsidRPr="003551D5">
        <w:rPr>
          <w:rFonts w:ascii="TH SarabunPSK" w:eastAsia="Cordia New" w:hAnsi="TH SarabunPSK" w:cs="TH SarabunPSK"/>
        </w:rPr>
        <w:t>………………</w:t>
      </w:r>
      <w:r w:rsidRPr="003551D5">
        <w:rPr>
          <w:rFonts w:ascii="TH SarabunPSK" w:eastAsia="Cordia New" w:hAnsi="TH SarabunPSK" w:cs="TH SarabunPSK"/>
          <w:sz w:val="32"/>
          <w:szCs w:val="32"/>
        </w:rPr>
        <w:t xml:space="preserve">)  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 xml:space="preserve">จึงขอให้ท่านไปทำสัญญาภายใน </w:t>
      </w:r>
      <w:r>
        <w:rPr>
          <w:rFonts w:ascii="TH SarabunPSK" w:eastAsia="Cordia New" w:hAnsi="TH SarabunPSK" w:cs="TH SarabunPSK"/>
          <w:sz w:val="32"/>
          <w:szCs w:val="32"/>
          <w:cs/>
        </w:rPr>
        <w:t>๗</w:t>
      </w:r>
      <w:r w:rsidRPr="003551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วัน</w:t>
      </w:r>
      <w:r w:rsidRPr="003551D5">
        <w:rPr>
          <w:rFonts w:ascii="TH SarabunPSK" w:eastAsia="Cordia New" w:hAnsi="TH SarabunPSK" w:cs="TH SarabunPSK"/>
          <w:sz w:val="32"/>
          <w:szCs w:val="32"/>
          <w:vertAlign w:val="superscript"/>
        </w:rPr>
        <w:footnoteReference w:customMarkFollows="1" w:id="5"/>
        <w:sym w:font="Symbol" w:char="F02A"/>
      </w:r>
      <w:r>
        <w:rPr>
          <w:rFonts w:ascii="TH SarabunPSK" w:eastAsia="Cordia New" w:hAnsi="TH SarabunPSK" w:cs="TH SarabunPSK"/>
          <w:sz w:val="32"/>
          <w:szCs w:val="32"/>
          <w:vertAlign w:val="superscript"/>
        </w:rPr>
        <w:t xml:space="preserve">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นับแต่วันที่ได้รับหนังสือฉบับนี้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โดยให้นำหลักประกันสัญญาในวงเงินไม่น้อยกว่า</w:t>
      </w:r>
      <w:r>
        <w:rPr>
          <w:rFonts w:ascii="TH SarabunPSK" w:eastAsia="Cordia New" w:hAnsi="TH SarabunPSK" w:cs="TH SarabunPSK"/>
        </w:rPr>
        <w:t>……………..</w:t>
      </w:r>
      <w:r>
        <w:rPr>
          <w:rFonts w:ascii="TH SarabunPSK" w:eastAsia="Cordia New" w:hAnsi="TH SarabunPSK" w:cs="TH SarabunPSK" w:hint="cs"/>
          <w:cs/>
        </w:rPr>
        <w:t>..</w:t>
      </w:r>
      <w:r w:rsidRPr="003551D5">
        <w:rPr>
          <w:rFonts w:ascii="TH SarabunPSK" w:eastAsia="Cordia New" w:hAnsi="TH SarabunPSK" w:cs="TH SarabunPSK"/>
        </w:rPr>
        <w:t>……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551D5">
        <w:rPr>
          <w:rFonts w:ascii="TH SarabunPSK" w:eastAsia="Cordia New" w:hAnsi="TH SarabunPSK" w:cs="TH SarabunPSK"/>
          <w:sz w:val="32"/>
          <w:szCs w:val="32"/>
        </w:rPr>
        <w:t>(</w:t>
      </w:r>
      <w:r w:rsidRPr="003551D5">
        <w:rPr>
          <w:rFonts w:ascii="TH SarabunPSK" w:eastAsia="Cordia New" w:hAnsi="TH SarabunPSK" w:cs="TH SarabunPSK"/>
        </w:rPr>
        <w:t>…………………………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ตัวอักษร</w:t>
      </w:r>
      <w:r>
        <w:rPr>
          <w:rFonts w:ascii="TH SarabunPSK" w:eastAsia="Cordia New" w:hAnsi="TH SarabunPSK" w:cs="TH SarabunPSK"/>
        </w:rPr>
        <w:t>…………………………</w:t>
      </w:r>
      <w:r w:rsidRPr="003551D5">
        <w:rPr>
          <w:rFonts w:ascii="TH SarabunPSK" w:eastAsia="Cordia New" w:hAnsi="TH SarabunPSK" w:cs="TH SarabunPSK"/>
        </w:rPr>
        <w:t xml:space="preserve">.….. </w:t>
      </w:r>
      <w:r w:rsidRPr="003551D5">
        <w:rPr>
          <w:rFonts w:ascii="TH SarabunPSK" w:eastAsia="Cordia New" w:hAnsi="TH SarabunPSK" w:cs="TH SarabunPSK"/>
          <w:sz w:val="32"/>
          <w:szCs w:val="32"/>
        </w:rPr>
        <w:t xml:space="preserve"> )  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ไปประกอบการทำสัญญาดังกล่าว</w:t>
      </w:r>
    </w:p>
    <w:p w14:paraId="546EE495" w14:textId="77777777" w:rsidR="00CF5110" w:rsidRPr="003551D5" w:rsidRDefault="00CF5110" w:rsidP="00CF5110">
      <w:pPr>
        <w:tabs>
          <w:tab w:val="left" w:pos="1418"/>
        </w:tabs>
        <w:spacing w:before="240"/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</w:rPr>
        <w:tab/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จึงเรียนมาเพื่อโปรดทราบ และ</w:t>
      </w:r>
      <w:r w:rsidR="00CB08CE">
        <w:rPr>
          <w:rFonts w:ascii="TH SarabunPSK" w:eastAsia="Cordia New" w:hAnsi="TH SarabunPSK" w:cs="TH SarabunPSK" w:hint="cs"/>
          <w:sz w:val="32"/>
          <w:szCs w:val="32"/>
          <w:cs/>
        </w:rPr>
        <w:t>ไปทำสัญญา</w:t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ภายในกำหนดเวลาดังกล่าวข้างต้น</w:t>
      </w:r>
    </w:p>
    <w:p w14:paraId="3D43F801" w14:textId="77777777" w:rsidR="00CF5110" w:rsidRDefault="00CF5110" w:rsidP="00CF5110">
      <w:pPr>
        <w:tabs>
          <w:tab w:val="center" w:pos="5103"/>
        </w:tabs>
        <w:spacing w:before="240"/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</w:rPr>
        <w:tab/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</w:p>
    <w:p w14:paraId="738E09F7" w14:textId="77777777" w:rsidR="00CF5110" w:rsidRPr="003551D5" w:rsidRDefault="00CF5110" w:rsidP="00CF5110">
      <w:pPr>
        <w:tabs>
          <w:tab w:val="center" w:pos="5103"/>
        </w:tabs>
        <w:spacing w:before="240"/>
        <w:rPr>
          <w:rFonts w:ascii="TH SarabunPSK" w:eastAsia="Cordia New" w:hAnsi="TH SarabunPSK" w:cs="TH SarabunPSK"/>
          <w:sz w:val="32"/>
          <w:szCs w:val="32"/>
        </w:rPr>
      </w:pPr>
    </w:p>
    <w:p w14:paraId="2B212D23" w14:textId="77777777" w:rsidR="00CF5110" w:rsidRPr="003551D5" w:rsidRDefault="00CF5110" w:rsidP="00CF5110">
      <w:pPr>
        <w:tabs>
          <w:tab w:val="center" w:pos="5103"/>
        </w:tabs>
        <w:rPr>
          <w:rFonts w:ascii="TH SarabunPSK" w:eastAsia="Cordia New" w:hAnsi="TH SarabunPSK" w:cs="TH SarabunPSK"/>
          <w:sz w:val="32"/>
          <w:szCs w:val="32"/>
        </w:rPr>
      </w:pPr>
    </w:p>
    <w:p w14:paraId="32CD5A7A" w14:textId="77777777" w:rsidR="00CF5110" w:rsidRPr="003551D5" w:rsidRDefault="00CF5110" w:rsidP="00CF5110">
      <w:pPr>
        <w:tabs>
          <w:tab w:val="center" w:pos="5103"/>
        </w:tabs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3551D5">
        <w:rPr>
          <w:rFonts w:ascii="TH SarabunPSK" w:eastAsia="Cordia New" w:hAnsi="TH SarabunPSK" w:cs="TH SarabunPSK"/>
        </w:rPr>
        <w:t>……………………………………….</w:t>
      </w:r>
      <w:r w:rsidRPr="003551D5">
        <w:rPr>
          <w:rFonts w:ascii="TH SarabunPSK" w:eastAsia="Cordia New" w:hAnsi="TH SarabunPSK" w:cs="TH SarabunPSK"/>
          <w:sz w:val="32"/>
          <w:szCs w:val="32"/>
        </w:rPr>
        <w:t>)</w:t>
      </w:r>
    </w:p>
    <w:p w14:paraId="0B14CE18" w14:textId="77777777" w:rsidR="00CF5110" w:rsidRPr="003551D5" w:rsidRDefault="00CF5110" w:rsidP="00CF5110">
      <w:pPr>
        <w:tabs>
          <w:tab w:val="center" w:pos="5103"/>
        </w:tabs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</w:rPr>
        <w:tab/>
      </w:r>
      <w:r w:rsidRPr="003551D5">
        <w:rPr>
          <w:rFonts w:ascii="TH SarabunPSK" w:eastAsia="Cordia New" w:hAnsi="TH SarabunPSK" w:cs="TH SarabunPSK"/>
          <w:sz w:val="32"/>
          <w:szCs w:val="32"/>
          <w:cs/>
        </w:rPr>
        <w:t xml:space="preserve"> ผู้นวยการโรงเรียน </w:t>
      </w:r>
      <w:r w:rsidRPr="004D02A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</w:t>
      </w:r>
      <w:r w:rsidRPr="004D02A5">
        <w:rPr>
          <w:rFonts w:ascii="TH SarabunPSK" w:hAnsi="TH SarabunPSK" w:cs="TH SarabunPSK"/>
        </w:rPr>
        <w:t>…………………</w:t>
      </w:r>
    </w:p>
    <w:p w14:paraId="3833250B" w14:textId="77777777" w:rsidR="00CF5110" w:rsidRPr="003551D5" w:rsidRDefault="00CF5110" w:rsidP="00CF5110">
      <w:pPr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  <w:cs/>
        </w:rPr>
        <w:t>ฝ่ายธุรการ</w:t>
      </w:r>
    </w:p>
    <w:p w14:paraId="1D20E4ED" w14:textId="77777777" w:rsidR="00CF5110" w:rsidRPr="003551D5" w:rsidRDefault="00CF5110" w:rsidP="00CF5110">
      <w:pPr>
        <w:keepNext/>
        <w:jc w:val="both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3551D5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3551D5">
        <w:rPr>
          <w:rFonts w:ascii="TH SarabunPSK" w:eastAsia="Cordia New" w:hAnsi="TH SarabunPSK" w:cs="TH SarabunPSK"/>
        </w:rPr>
        <w:t>. …………………………….…………</w:t>
      </w:r>
    </w:p>
    <w:p w14:paraId="11FB07FB" w14:textId="77777777" w:rsidR="00CF5110" w:rsidRPr="003551D5" w:rsidRDefault="00CF5110" w:rsidP="00CF5110">
      <w:pPr>
        <w:keepNext/>
        <w:jc w:val="both"/>
        <w:outlineLvl w:val="1"/>
        <w:rPr>
          <w:rFonts w:ascii="TH SarabunPSK" w:eastAsia="Cordia New" w:hAnsi="TH SarabunPSK" w:cs="TH SarabunPSK"/>
        </w:rPr>
      </w:pPr>
      <w:r w:rsidRPr="003551D5">
        <w:rPr>
          <w:rFonts w:ascii="TH SarabunPSK" w:eastAsia="Cordia New" w:hAnsi="TH SarabunPSK" w:cs="TH SarabunPSK"/>
          <w:sz w:val="32"/>
          <w:szCs w:val="32"/>
          <w:cs/>
        </w:rPr>
        <w:t xml:space="preserve">โทรสาร </w:t>
      </w:r>
      <w:r w:rsidRPr="003551D5">
        <w:rPr>
          <w:rFonts w:ascii="TH SarabunPSK" w:eastAsia="Cordia New" w:hAnsi="TH SarabunPSK" w:cs="TH SarabunPSK"/>
        </w:rPr>
        <w:t>……………………….…….….</w:t>
      </w:r>
    </w:p>
    <w:p w14:paraId="666DDE48" w14:textId="77777777" w:rsidR="00CF5110" w:rsidRPr="003551D5" w:rsidRDefault="00CF5110" w:rsidP="00CF5110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FF54F8B" w14:textId="77777777" w:rsidR="00E33499" w:rsidRPr="00D032F6" w:rsidRDefault="00E33499" w:rsidP="00E33499">
      <w:pPr>
        <w:pStyle w:val="Title"/>
        <w:rPr>
          <w:rFonts w:ascii="TH SarabunIT๙" w:hAnsi="TH SarabunIT๙" w:cs="TH SarabunIT๙"/>
          <w:color w:val="000000"/>
        </w:rPr>
      </w:pPr>
      <w:r w:rsidRPr="00D032F6">
        <w:rPr>
          <w:rFonts w:ascii="TH SarabunIT๙" w:hAnsi="TH SarabunIT๙" w:cs="TH SarabunIT๙"/>
          <w:color w:val="000000"/>
          <w:cs/>
        </w:rPr>
        <w:lastRenderedPageBreak/>
        <w:t>แบบสัญญา</w:t>
      </w:r>
    </w:p>
    <w:p w14:paraId="20F943BE" w14:textId="77777777" w:rsidR="00E33499" w:rsidRPr="00D032F6" w:rsidRDefault="00E33499" w:rsidP="00E33499">
      <w:pPr>
        <w:pStyle w:val="Title"/>
        <w:rPr>
          <w:rFonts w:ascii="TH SarabunIT๙" w:hAnsi="TH SarabunIT๙" w:cs="TH SarabunIT๙"/>
          <w:color w:val="000000"/>
        </w:rPr>
      </w:pPr>
      <w:r w:rsidRPr="00D032F6">
        <w:rPr>
          <w:rFonts w:ascii="TH SarabunIT๙" w:hAnsi="TH SarabunIT๙" w:cs="TH SarabunIT๙"/>
          <w:color w:val="000000"/>
          <w:cs/>
        </w:rPr>
        <w:t>สัญญาซื้อขาย</w:t>
      </w:r>
    </w:p>
    <w:p w14:paraId="15A88500" w14:textId="77777777" w:rsidR="00E33499" w:rsidRPr="00D032F6" w:rsidRDefault="00E33499" w:rsidP="00E33499">
      <w:pPr>
        <w:pStyle w:val="Title"/>
        <w:jc w:val="left"/>
        <w:rPr>
          <w:rFonts w:ascii="TH SarabunIT๙" w:hAnsi="TH SarabunIT๙" w:cs="TH SarabunIT๙"/>
          <w:color w:val="000000"/>
        </w:rPr>
      </w:pPr>
    </w:p>
    <w:p w14:paraId="7D031495" w14:textId="77777777" w:rsidR="00E33499" w:rsidRPr="00D373E1" w:rsidRDefault="00E33499" w:rsidP="00E33499">
      <w:pPr>
        <w:pStyle w:val="Subtitle"/>
        <w:ind w:left="4320" w:firstLine="720"/>
        <w:jc w:val="righ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</w:rPr>
      </w:pPr>
      <w:r w:rsidRPr="00D373E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  <w:cs/>
        </w:rPr>
        <w:t>สัญญาเลขที่</w:t>
      </w:r>
      <w:r w:rsidRPr="00D373E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</w:rPr>
        <w:t>…………….……</w:t>
      </w:r>
      <w:r w:rsidRPr="00D373E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  <w:cs/>
        </w:rPr>
        <w:t xml:space="preserve"> (๑) ............</w:t>
      </w:r>
      <w:r w:rsidRPr="00D373E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</w:rPr>
        <w:t>…..……</w:t>
      </w:r>
    </w:p>
    <w:p w14:paraId="7A39922F" w14:textId="77777777" w:rsidR="00E33499" w:rsidRPr="00D032F6" w:rsidRDefault="00E33499" w:rsidP="00E33499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สัญญาฉบับนี้ทำขึ้น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………………..………………………..………..…………………………….......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ตำบล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……..………….……………….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.อำเภอ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………………….….………………………...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…….………….……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………………………..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…....………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ระหว่าง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………………</w:t>
      </w:r>
      <w:r w:rsidR="00313D7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………………………………..……………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(๒)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………………………………………………………………………..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โดย..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……...….…………..………</w:t>
      </w:r>
      <w:r w:rsidR="00313D7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………….………………………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๓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lang w:val="en-GB"/>
        </w:rPr>
        <w:t>…..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……………………………………………..…………………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ซึ่งต่อไปในสัญญานี้เรียกว่า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ฝ่ายหนึ่ง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กับ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…...……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(๔ ก)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…………….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ซึ่งจดทะเบียนเป็นนิติบุคคล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…………………………….…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…………………………..………………………….………….……..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มีสำนักงานใหญ่อยู่เลขที่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…….....……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……………….……………..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…….……….…...……….…....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………………………….…..…….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………..…………..….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………………………………..……...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ลงวันที่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………….…………..……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(๕) (และหนังสือมอบอำนาจลงวันที่...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…………….….……..)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แนบท้ายสัญญานี้(๖)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ในกรณีที่ผู้ขายเป็นบุคคลธรรมดาให้ใช้ข้อความว่า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……………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ข)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………………….…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อยู่บ้านเลขที่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………..….…..….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…………………..…..…..…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……..……………….….…………….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A92CB1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ขต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………….…...…..………….……...……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ผู้ถือบัตรประจำตัวประชาชนเลขที่........................................... ดังปรากฏตามสำเนาบัตรประจำตัวประชาชนแนบท้ายสัญญานี้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ซึ่งต่อไปในสัญญานี้เรียกว่า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อีกฝ่ายหนึ่ง</w:t>
      </w:r>
    </w:p>
    <w:p w14:paraId="0DAA113C" w14:textId="77777777" w:rsidR="00E33499" w:rsidRPr="00D032F6" w:rsidRDefault="00E33499" w:rsidP="00E33499">
      <w:pPr>
        <w:tabs>
          <w:tab w:val="left" w:pos="709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คู่สัญญาได้ตกลงกันมีข้อความดังต่อไปนี้</w:t>
      </w:r>
    </w:p>
    <w:p w14:paraId="5063DD86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ข้อตกลงซื้อขาย</w:t>
      </w:r>
    </w:p>
    <w:p w14:paraId="22363666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ผู้ซื้อตกลงซื้อและผู้ขายตกลงขาย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.…...…………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(๗)..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…….…..……..…………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 .............................................................................................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  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(๘)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เป็นราคาทั้งสิ้น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(……………</w:t>
      </w:r>
      <w:r w:rsidR="00313D7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……..………….……..……………….)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ซึ่งได้รวมภาษีมูลค่าเพิ่มจำนวน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……………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.........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</w:rPr>
        <w:t>……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บาท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(........................................) ตลอดจนภาษีอากรอื่น</w:t>
      </w:r>
      <w:r w:rsidRPr="00AB046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ๆ </w:t>
      </w:r>
      <w:r w:rsidRPr="00AB046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และค่าใช้จ่ายทั้งปวงด้วยแล้ว</w:t>
      </w:r>
    </w:p>
    <w:p w14:paraId="14D19CEE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การรับรองคุณภาพ</w:t>
      </w:r>
    </w:p>
    <w:p w14:paraId="487E20F1" w14:textId="77777777" w:rsidR="00E33499" w:rsidRPr="00D032F6" w:rsidRDefault="00E33499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ผู้ขายรับรองว่าสิ่งของที่ขายให้ตามสัญญานี้เป็นของแท้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ของใหม่ ไม่เคยใช้งานมาก่อน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ไม่เป็นของเก่าเก็บ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และมีคุณภาพและคุณสมบัติไม่ต่ำกว่าที่กำหนดไว้ในเอกสารแนบท้ายสัญญาผนวก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ในกรณีที่เป็นการซื้อสิ่งของซึ่งจะต้องมีการตรวจทดสอบ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ผู้ขายรับรองว่า เมื่อตรวจทดสอบแล้วต้องมีคุณภาพและคุณสมบัติไม่ต่ำกว่าที่กำหนดไว้ตามสัญญานี้ด้วย</w:t>
      </w:r>
    </w:p>
    <w:p w14:paraId="29C28628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เอกสารอันเป็นส่วนหนึ่งของสัญญา</w:t>
      </w:r>
    </w:p>
    <w:p w14:paraId="26A186BF" w14:textId="77777777" w:rsidR="00E33499" w:rsidRPr="00D032F6" w:rsidRDefault="00E33499" w:rsidP="00E33499">
      <w:pPr>
        <w:tabs>
          <w:tab w:val="left" w:pos="1843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14:paraId="1DBB1B8A" w14:textId="77777777" w:rsidR="00E33499" w:rsidRPr="00D032F6" w:rsidRDefault="00E33499" w:rsidP="00E33499">
      <w:pPr>
        <w:tabs>
          <w:tab w:val="left" w:pos="1843"/>
          <w:tab w:val="left" w:pos="6379"/>
          <w:tab w:val="left" w:pos="6521"/>
        </w:tabs>
        <w:ind w:firstLine="1843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๓.๑ ผนวก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รายการคุณลักษณะเฉพาะ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หน้า</w:t>
      </w:r>
    </w:p>
    <w:p w14:paraId="2E1C41EB" w14:textId="77777777" w:rsidR="00E33499" w:rsidRPr="00D032F6" w:rsidRDefault="00E33499" w:rsidP="00E33499">
      <w:pPr>
        <w:tabs>
          <w:tab w:val="left" w:pos="1843"/>
          <w:tab w:val="left" w:pos="6379"/>
          <w:tab w:val="left" w:pos="6521"/>
        </w:tabs>
        <w:ind w:firstLine="916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๓.๒ ผนวก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…….…..(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แค็ตตาล็อก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(๙)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หน้า</w:t>
      </w:r>
    </w:p>
    <w:p w14:paraId="0D19A479" w14:textId="77777777" w:rsidR="00E33499" w:rsidRPr="00D032F6" w:rsidRDefault="00E33499" w:rsidP="00E33499">
      <w:pPr>
        <w:tabs>
          <w:tab w:val="left" w:pos="1276"/>
          <w:tab w:val="left" w:pos="1843"/>
          <w:tab w:val="left" w:pos="6379"/>
          <w:tab w:val="left" w:pos="6521"/>
        </w:tabs>
        <w:ind w:firstLine="1843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๓.๓ ผนวก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.….(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แบบรูป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(๑๐)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หน้า</w:t>
      </w:r>
    </w:p>
    <w:p w14:paraId="2BC7701A" w14:textId="77777777" w:rsidR="00E33499" w:rsidRPr="00D032F6" w:rsidRDefault="00E33499" w:rsidP="00E33499">
      <w:pPr>
        <w:tabs>
          <w:tab w:val="left" w:pos="1276"/>
          <w:tab w:val="left" w:pos="1843"/>
          <w:tab w:val="left" w:pos="6379"/>
          <w:tab w:val="left" w:pos="6521"/>
        </w:tabs>
        <w:ind w:firstLine="1843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๓.๔ ผนวก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……………..(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ใบเสนอราคา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)…….…..….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หน้า</w:t>
      </w:r>
    </w:p>
    <w:p w14:paraId="1D246D7D" w14:textId="77777777" w:rsidR="00E33499" w:rsidRPr="00D032F6" w:rsidRDefault="00E33499" w:rsidP="00E33499">
      <w:pPr>
        <w:tabs>
          <w:tab w:val="left" w:pos="2268"/>
          <w:tab w:val="left" w:pos="6570"/>
        </w:tabs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  <w:t>…………….……………….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….……..………….……</w:t>
      </w:r>
    </w:p>
    <w:p w14:paraId="1989184C" w14:textId="77777777" w:rsidR="00A92CB1" w:rsidRDefault="00A92CB1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B75E4D1" w14:textId="77777777" w:rsidR="00A92CB1" w:rsidRDefault="0090656D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ลงชื่อ 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ผู้ซื้อ                    ลงชื่อ</w:t>
      </w:r>
      <w:r w:rsidRPr="0090656D">
        <w:rPr>
          <w:rFonts w:ascii="TH SarabunIT๙" w:hAnsi="TH SarabunIT๙" w:cs="TH SarabunIT๙"/>
          <w:color w:val="000000"/>
          <w:cs/>
        </w:rPr>
        <w:t>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ผู้ขาย</w:t>
      </w:r>
    </w:p>
    <w:p w14:paraId="34D7EB29" w14:textId="77777777" w:rsidR="00A92CB1" w:rsidRDefault="00A92CB1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A655770" w14:textId="77777777" w:rsidR="00E33499" w:rsidRPr="00D032F6" w:rsidRDefault="00E33499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ให้ใช้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ข้อความในสัญญานี้บังคับ และในกรณีที่เอกสารแนบท้ายสัญญาขัดแย้งกันเอง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ผู้ขายจะต้องปฏิบัติตามคำวินิจฉัย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04157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ของผู้ซื้อ</w:t>
      </w:r>
      <w:r w:rsidRPr="00041573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04157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คำวินิจฉัยของผู้ซื้อให้ถือเป็นที่สุด และผู้ขายไม่มีสิทธิเรียกร้องราคา ค่าเสียหาย หรือค่าใช้จ่ายใด</w:t>
      </w:r>
      <w:r w:rsidRPr="0004157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04157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เพิ่มเติมจากผู้ซื้อทั้งสิ้น</w:t>
      </w:r>
    </w:p>
    <w:p w14:paraId="7CD851D4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การส่งมอบ</w:t>
      </w:r>
    </w:p>
    <w:p w14:paraId="11C832AC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ผู้ขายจะส่งมอบสิ่งของที่ซื้อขายตามสัญญาให้แก่ผู้ซื้อ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………….…………………………..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ภายในวันที่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.…….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……………………..…….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 ………..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ให้ถูกต้องและครบถ้วนตามที่กำหนดไว้ในข้อ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แห่งสัญญานี้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พร้อมทั้งหีบห่อหรือเครื่องรัดพันผูกโดยเรียบร้อย</w:t>
      </w:r>
    </w:p>
    <w:p w14:paraId="484C9F50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การส่งมอบสิ่งของตามสัญญานี้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ไม่ว่าจะเป็นการส่งมอบเพียงครั้งเดียว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หรือส่งมอบ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หลายครั้ง ผู้ขายจะต้องแจ้งกำหนดเวลาส่งมอบแต่ละครั้งโดยทำเป็นหนังสือนำไปยื่นต่อผู้ซื้อ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ในวันและเวลาทำการของผู้ซื้อ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ก่อนวันส่งมอบไม่น้อยกว่า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(๑๑)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วันทำการของผู้ซื้อ</w:t>
      </w:r>
    </w:p>
    <w:p w14:paraId="3E88AE0F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การตรวจรับ</w:t>
      </w:r>
    </w:p>
    <w:p w14:paraId="1C8A41CE" w14:textId="77777777" w:rsidR="00E33499" w:rsidRPr="00D032F6" w:rsidRDefault="00E33499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มื่อผู้ซื้อได้ตรวจรับสิ่งของที่ส่งมอบและเห็นว่าถูกต้องครบถ้วนตามสัญญาแล้วผู้ซื้อจะออกหลักฐานการรับมอบเป็นหนังสือไว้ให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เพื่อผู้ขายนำมาเป็นหลักฐานประกอบการขอรับเงินค่าสิ่งของนั้น</w:t>
      </w:r>
    </w:p>
    <w:p w14:paraId="7F0B32D4" w14:textId="77777777" w:rsidR="00E33499" w:rsidRPr="00D032F6" w:rsidRDefault="00E33499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ถ้า</w:t>
      </w:r>
      <w:r w:rsidRPr="00D032F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ผลของการตรวจรับปรากฏว่า สิ่งของที่ผู้ขายส่งมอบไม่ตรงตามข้อ ๑ ผู้ซื้อทรงไว้</w:t>
      </w:r>
      <w:r w:rsidRPr="00D032F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ซึ่งสิทธิที่จะไม่รับสิ่งของนั้น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ในกรณีเช่นว่านี้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ผู้ขายต้องรีบนำสิ่งของนั้นกลับคืนโดยเร็วที่สุดเท่าที่จะทำได้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และนำสิ่งของมาส่งมอบให้ใหม่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หรือต้องทำการแก้ไขให้ถูกต้องตามสัญญาด้วยค่าใช้จ่ายของผู้ขายเอง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และระยะเวลาที่เสียไปเพราะเหตุดังกล่าวผู้ขายจะนำมาอ้างเป็นเหตุขอขยายเวลาส่งมอบตามสัญญาหรือ  ของดหรือลดค่าปรับไม่ได้</w:t>
      </w:r>
    </w:p>
    <w:p w14:paraId="6BA9FBA7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(๑๒) ในกรณีที่ผู้ขายส่งมอบสิ่งของถูกต้องแต่ไม่ครบจำนวน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หรือส่งมอบครบจำนวน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แต่ไม่ถูกต้อง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ทั้งหมด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ผู้ซื้อจะตรวจรับเฉพาะส่วนที่ถูกต้อง โดยออกหลักฐานการตรวจรับเฉพาะส่วนนั้นก็ได้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(</w:t>
      </w:r>
      <w:r w:rsidRPr="00D032F6">
        <w:rPr>
          <w:rFonts w:ascii="TH SarabunIT๙" w:hAnsi="TH SarabunIT๙" w:cs="TH SarabunIT๙"/>
          <w:i/>
          <w:iCs/>
          <w:color w:val="000000"/>
          <w:spacing w:val="-2"/>
          <w:sz w:val="32"/>
          <w:szCs w:val="32"/>
          <w:cs/>
        </w:rPr>
        <w:t>ความในวรรคสาม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นี้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จะไม่กำหนดไว้ในกรณีที่ผู้ซื้อต้องการสิ่งของทั้งหมดในคราวเดียวกัน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หรือการซื้อสิ่งของที่ประกอบเป็นชุดหรือหน่วย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ถ้าขาดส่วนประกอบอย่างหนึ่งอย่างใดไปแล้ว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จะไม่สามารถใช้งานได</w:t>
      </w:r>
      <w:r w:rsidR="00A92CB1">
        <w:rPr>
          <w:rFonts w:ascii="TH SarabunIT๙" w:hAnsi="TH SarabunIT๙" w:cs="TH SarabunIT๙" w:hint="cs"/>
          <w:i/>
          <w:iCs/>
          <w:color w:val="000000"/>
          <w:sz w:val="32"/>
          <w:szCs w:val="32"/>
          <w:cs/>
        </w:rPr>
        <w:t>้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โดยสมบูรณ์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7328339F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การชำระเงิน</w:t>
      </w:r>
    </w:p>
    <w:p w14:paraId="685141A3" w14:textId="77777777" w:rsidR="00E33499" w:rsidRPr="00D032F6" w:rsidRDefault="00E33499" w:rsidP="00E33499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ผู้ซื้อตกลงชำระเงินค่าสิ่งของตามข้อ ๑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ให้แก่ผู้ขาย เมื่อผู้ซื้อได้รับมอบสิ่งของ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ตามข้อ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ไว้โดยครบถ้วนแล้ว</w:t>
      </w:r>
    </w:p>
    <w:p w14:paraId="104FF331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(๑๔) การจ่ายเงินตามเงื่อนไขแห่งสัญญานี้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ผู้ซื้อจะโอนเงินเข้าบัญชีเงินฝากธนาคาร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ของผู้ขาย ชื่อธนาคาร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………….………..…..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สาขา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ชื่อบัญชี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เลขที่บัญชี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</w:rPr>
        <w:t xml:space="preserve">………………………… 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ทั้งนี้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</w:rPr>
        <w:t xml:space="preserve"> 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ผู้ขายตกลงเป็นผู้รับภาระเงินค่าธรรมเนียม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</w:rPr>
        <w:t> </w:t>
      </w:r>
      <w:r w:rsidRPr="00A16A79">
        <w:rPr>
          <w:rFonts w:ascii="TH SarabunIT๙" w:hAnsi="TH SarabunIT๙" w:cs="TH SarabunIT๙"/>
          <w:color w:val="000000"/>
          <w:spacing w:val="-16"/>
          <w:sz w:val="32"/>
          <w:szCs w:val="32"/>
          <w:cs/>
        </w:rPr>
        <w:t>หรือค่าบริการอื่นใดเกี่ยวกับการโอน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รวมทั้งค่าใช้จ่ายใด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ๆ (ถ้ามี) ที่ธนาคารเรียกเก็บ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และยินยอมให้มีการหักเงินดังกล่าวจากจำนวนเงินโอน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ในงวดนั้น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ความในวรรคนี้ใช้สำหรับกรณีที่หน่วยงานของรัฐจะจ่ายเงินตรงให้แก่ผู้ขาย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(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ระบบ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Direct Payment)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โดยการโอนเงินเข้าบัญชีเงินฝากธนาคารของผู้ขาย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ตามแนวทางที่กระทรวงการคลังหรือหน่วยงานของรัฐเจ้าของงบประมาณเป็นผู้กำหนด แล้วแต่กรณี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63164A2" w14:textId="77777777" w:rsidR="00E33499" w:rsidRPr="00D032F6" w:rsidRDefault="00E33499" w:rsidP="00E33499">
      <w:pPr>
        <w:tabs>
          <w:tab w:val="left" w:pos="1134"/>
          <w:tab w:val="left" w:pos="1276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๗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</w:p>
    <w:p w14:paraId="0FEE7FC9" w14:textId="77777777" w:rsidR="0090656D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ผู้ขายตกลงรับประกันความชำรุดบกพร่องหรือขัดข้องของสิ่งของตามสัญญานี้เป็นเวลา.......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...(๑๕)........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ปี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.…....…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…….……..…….….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เดือน นับถัดจากวันที่ผู้ซื้อได้รับมอบสิ่งของทั้งหมดไว้โดยถูกต้องครบถ้วนตามสัญญา โดยภายในกำหนดเวลาดังกล่าว หากสิ่งของ ตามสัญญานี้เกิด</w:t>
      </w:r>
    </w:p>
    <w:p w14:paraId="4BA8E8D5" w14:textId="77777777" w:rsidR="0090656D" w:rsidRDefault="0090656D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9F910AB" w14:textId="77777777" w:rsidR="0090656D" w:rsidRDefault="0090656D" w:rsidP="0090656D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ลงชื่อ 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ผู้ซื้อ                    ลงชื่อ</w:t>
      </w:r>
      <w:r w:rsidRPr="0090656D">
        <w:rPr>
          <w:rFonts w:ascii="TH SarabunIT๙" w:hAnsi="TH SarabunIT๙" w:cs="TH SarabunIT๙"/>
          <w:color w:val="000000"/>
          <w:cs/>
        </w:rPr>
        <w:t>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ผู้ขาย</w:t>
      </w:r>
    </w:p>
    <w:p w14:paraId="53012911" w14:textId="77777777" w:rsidR="0090656D" w:rsidRDefault="0090656D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E914CD0" w14:textId="77777777" w:rsidR="0090656D" w:rsidRDefault="0090656D" w:rsidP="00E33499">
      <w:pPr>
        <w:tabs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573CA705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ชำรุดบกพร่อง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ได้ดีดังเดิม ภายใน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…....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วัน นับถัดจากวันที่ได้รับแจ้งจากผู้ซื้อ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  <w:r w:rsidRPr="00A16AC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โดยไม่คิดค่าใช้จ่ายใด</w:t>
      </w:r>
      <w:r w:rsidRPr="00A16AC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16AC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ๆ ทั้งสิ้น หากผู้ขายไม่จัดการซ่อมแซมหรือแก้ไขภายในกำหนดเวลาดังกล่าว ผู้ซื้อมีสิทธิ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ที่จะทำการนั้นเองหรือจ้างผู้อื่นให้ทำการนั้นแทนผู้ขาย โดยผู้ขายต้องเป็นผู้ออกค่าใช้จ่ายเองทั้งสิ้น</w:t>
      </w:r>
    </w:p>
    <w:p w14:paraId="4CE0548A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ในกรณีเร่งด่วนจำเป็นต้องรีบแก้ไขเหตุชำรุดบกพร่องหรือขัดข้องโดยเร็ว และไม่อาจ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รอคอยให้ผู้ขายแก้ไขในระยะเวลาที่กำหนดไว้ตามวรรคหนึ่งได้ ผู้ซื้อมีสิทธิเข้าจัดการแก้ไขเหตุชำรุดบกพร่อง</w:t>
      </w:r>
      <w:r w:rsidRPr="00D032F6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หรือขัดข้องนั้นเอง หรือให้ผู้อื่นแก้ไขความชำรุดบกพร่องหรือขัดข้อง โดยผู้ขายต้องรับผิดชอบชำระค่าใช้จ่ายทั้งหมด</w:t>
      </w:r>
    </w:p>
    <w:p w14:paraId="55181749" w14:textId="77777777" w:rsidR="00E33499" w:rsidRPr="00D032F6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การที่ผู้ซื้อทำการนั้นเอง หรือให้ผู้อื่นทำการนั้นแทนผู้ขาย ไม่ทำให้ผู้ขายหลุดพ้นจากความรับผิดตามสัญญา หากผู้ขายไม่ชดใช้ค่าใช้จ่ายหรือค่าเสียหายตามที่ผู้ซื้อเรียกร้องผู้ซื้อมีสิทธิบังคับจากหลักประกันการปฏิบัติตามสัญญาได้</w:t>
      </w:r>
    </w:p>
    <w:p w14:paraId="18422D9A" w14:textId="77777777" w:rsidR="00E33499" w:rsidRPr="00D032F6" w:rsidRDefault="00E33499" w:rsidP="00E33499">
      <w:pPr>
        <w:tabs>
          <w:tab w:val="left" w:pos="1134"/>
          <w:tab w:val="left" w:pos="1276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หลักประกันการปฏิบัติตามสัญญา</w:t>
      </w:r>
    </w:p>
    <w:p w14:paraId="3DDC3DDE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ในขณะทำสัญญานี้ผู้ขายได้นำหลักประกันเป็น..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……………...…..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๖)....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..………..…..……</w:t>
      </w:r>
    </w:p>
    <w:p w14:paraId="453E4E15" w14:textId="77777777" w:rsidR="00E33499" w:rsidRPr="00D032F6" w:rsidRDefault="00E33499" w:rsidP="00E33499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เป็นจำนวนเงิน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...บาท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(……………..………….)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ซึ่งเท่ากับร้อยละ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(๑๗)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…………..………...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ของราคาทั้งหมดตามสัญญา มามอบให้แก่ผู้ซื้อเพื่อเป็นหลักประกันการปฏิบัติตามสัญญานี้</w:t>
      </w:r>
    </w:p>
    <w:p w14:paraId="02464CB5" w14:textId="77777777" w:rsidR="00E33499" w:rsidRDefault="00E33499" w:rsidP="00E33499">
      <w:pPr>
        <w:tabs>
          <w:tab w:val="left" w:pos="1350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(๑๘) กรณีผู้ขายใช้หนังสือค้ำประกันมาเป็นหลักประกันการปฏิบัติตามสัญญา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 หรืออาจเป็นหนังสือค้ำประกันอิเล็กทรอนิกส์ตามวิธีการที่กรมบัญชีกลางกำหนดก็ได้ และจะต้องมีอายุ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การค้ำประกันตลอดไปจนกว่าผู้ขายพ้นข้อผูกพันตามสัญญานี้ </w:t>
      </w:r>
    </w:p>
    <w:p w14:paraId="5DF95D65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หลักประกันที่ผู้ขายนำมามอบให้ตามวรรคหนึ่ง จะต้องมีอายุครอบคลุมความรับผิดทั้งปวงของผู้ขายตลอดอายุสัญญานี้ ถ้าหลักประกันที่ผู้ขายนำมามอบให้ดังกล่าวลดลงหรือเสื่อมค่าลง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หรือมีอายุไม่ครอบคลุมถึงความรับผิดของผู้ขายตลอดอายุสัญญา ไม่ว่าด้วยเหตุใดๆ ก็ตาม รวมถึงกรณีผู้ขายส่งมอบสิ่งของล่าช้าเป็นเหตุให้ระยะเวลาส่งมอบหรือวันครบกำหนดความรับผิดในความชำรุดบกพร่องตามสัญญาเปลี่ยนแปลงไป ไม่ว่าจะเกิดขึ้นคราวใด ผู้ขายต้องหาหลักประกันใหม่หรือหลักประกันเพิ่มเติม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ให้มีจำนวนครบถ้วนตามวรรคหนึ่งมามอบให้แก่ผู้ซื้อภายใน...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...............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……..……..…...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วัน นับถัดจากวันที่ได้รับแจ้งเป็นหนังสือจากผู้ซื้อ </w:t>
      </w:r>
    </w:p>
    <w:p w14:paraId="4280DAE3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หลักประกันที่ผู้ขายนำมามอบไว้ตามข้อนี้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ผู้ซื้อจะคืนให้แก่ผู้ขายโดยไม่มีดอกเบี้ย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เมื่อผู้ขายพ้นจากข้อผูกพันและความรับผิดทั้งปวงตามสัญญานี้แล้ว</w:t>
      </w:r>
    </w:p>
    <w:p w14:paraId="645A1639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การบอกเลิกสัญญา</w:t>
      </w:r>
    </w:p>
    <w:p w14:paraId="6F1367CA" w14:textId="77777777" w:rsidR="00E33499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ถ้าผู้ขายไม่ปฏิบัติตามสัญญาข้อใดข้อหนึ่ง หรือเมื่อครบกำหนดส่งมอบสิ่งของตามสัญญานี้แล้ว หากผู้ขายไม่ส่งมอบสิ่งของที่ตกลงขายให้แก่ผู้ซื้อหรือส่งมอบไม่ถูกต้อง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หรือไม่ครบจำนวน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ผู้ซื้อมีสิทธิบอกเลิกสัญญาทั้งหมดหรือแต่บางส่วนได้ การใช้สิทธิบอกเลิกสัญญานั้นไม่กระทบสิทธิของผู้ซื้อที่จะเรียกร้องค่าเสียหายจากผู้ขาย</w:t>
      </w:r>
    </w:p>
    <w:p w14:paraId="56819D7A" w14:textId="77777777" w:rsidR="00983392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833D24" w14:textId="77777777" w:rsidR="00983392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6CD7687" w14:textId="77777777" w:rsidR="00983392" w:rsidRDefault="00983392" w:rsidP="00983392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ลงชื่อ 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ผู้ซื้อ                    ลงชื่อ</w:t>
      </w:r>
      <w:r w:rsidRPr="0090656D">
        <w:rPr>
          <w:rFonts w:ascii="TH SarabunIT๙" w:hAnsi="TH SarabunIT๙" w:cs="TH SarabunIT๙"/>
          <w:color w:val="000000"/>
          <w:cs/>
        </w:rPr>
        <w:t>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ผู้ขาย</w:t>
      </w:r>
    </w:p>
    <w:p w14:paraId="2348FAD4" w14:textId="77777777" w:rsidR="00983392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1CB4C11" w14:textId="77777777" w:rsidR="00983392" w:rsidRPr="00D032F6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2F31F2BB" w14:textId="77777777" w:rsidR="0090656D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ในกรณีที่ผู้ซื้อใช้สิทธิบอกเลิกสัญญา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ผู้ซื้อมีสิทธิริบหรือบังคับจากหลักประกันตาม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(๑๙)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(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ข้อ ๖ และ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)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ข้อ ๘ เป็นจำนวนเงินทั้งหมดหรือแต่บางส่วนก็ได้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แล้วแต่ผู้ซื้อจะเห็นสมควร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และถ้าผู้ซื้อ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จัดซื้อสิ่งของจากบุคคลอื่นเต็มจำนวนหรือเฉพาะจำนวนที่ขาดส่ง แล้วแต่กรณี ภายในกำหนด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(๒๐)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……………..…..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เดือน นับถัดจากวันบอกเลิกสัญญา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ผู้ขายจะต้องชดใช้ราคาที่เพิ่มขึ้นจากราคาที่กำหนดไว้ในสัญญานี้ด้วย</w:t>
      </w:r>
    </w:p>
    <w:p w14:paraId="2A39BF82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๑๐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ค่าปรับ</w:t>
      </w:r>
    </w:p>
    <w:p w14:paraId="0474B453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ในกรณีที่ผู้ซื้อมิได้ใช้สิทธิบอกเลิกสัญญาตามข้อ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ผู้ขายจะต้องชำระค่าปรับให้ผู้ซื้อเป็นรายวันในอัตราร้อยละ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……...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(๒๑)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…………(….…..…………….)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ของราคาสิ่งของที่ยังไม่ได้รับมอบ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C367C51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การคิดค่าปรับในกรณีสิ่งของที่ตกลงซื้อขายประกอบกันเป็นชุด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แต่ผู้ขายส่งมอบ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เพียงบางส่วน หรือขาดส่วนประกอบส่วนหนึ่งส่วนใดไปทำให้ไม่สามารถใช้การได้โดยสมบูรณ์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ยังไม่ได้ส่งมอบสิ่งของนั้นเลย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และให้คิดค่าปรับจากราคาสิ่งของเต็มทั้งชุด</w:t>
      </w:r>
    </w:p>
    <w:p w14:paraId="214BF0B1" w14:textId="77777777" w:rsidR="00E33499" w:rsidRPr="00D032F6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ในระหว่างที่ผู้ซื้อยังมิได้ใช้สิทธิบอกเลิกสัญญานั้น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หากผู้ซื้อเห็นว่าผู้ขายไม่อาจปฏิบัติตามสัญญาต่อไปได้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ผู้ซื้อจะใช้สิทธิบอกเลิกสัญญาและริบหรือบังคับจากหลักประกัน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(๒๒)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กับเรียกร้องให้ชดใช้ราคาที่เพิ่มขึ้นตามที่กำหนดไว้ในข้อ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วรรคสองก็ได้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และถ้าผู้ซื้อได้แจ้งข้อเรียกร้องให้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ชำระค่าปรับไปยังผู้ขายเมื่อครบกำหนดส่งมอบแล้ว ผู้ซื้อมีสิทธิที่จะปรับผู้ขายจนถึงวันบอกเลิกสัญญาได้อีกด้วย</w:t>
      </w:r>
    </w:p>
    <w:p w14:paraId="795D71CA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๑๑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การบังคับค่าปรับ ค่าเสียหาย และค่าใช้จ่าย</w:t>
      </w:r>
    </w:p>
    <w:p w14:paraId="10E35B21" w14:textId="77777777" w:rsidR="00E33499" w:rsidRDefault="00E33499" w:rsidP="00E33499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ในกรณีที่ผู้ขายไม่ปฏิบัติตามสัญญาข้อใดข้อหนึ่งด้วยเหตุใด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ๆ ก็ตาม จนเป็นเหตุให้เกิดค่าปรับ ค่าเสียหาย หรือค่าใช้จ่ายแก่ผู้ซื้อ ผู้ขายต้องชดใช้ค่าปรับ ค่าเสียหาย หรือค่าใช้จ่ายดังกล่าวให้แก่ผู้ซื้อโดยสิ้นเชิงภายในกำหนด................(.................) วัน นับถัดจากวันที่ได้รับแจ้งเป็นหนังสือจากผู้ซื้อ หากผู้ขายไม่ชดใช้ให้ถูกต้องครบถ้วนภายในระยะเวลาดังกล่าวให้ผู้ซื้อมีสิทธิที่จะหักเอาจากจำนวนเงินค่าสิ่งของที่ซื้อขายที่ต้องชำระ หรือบังคับจากหลักประกันการปฏิบัติตามสัญญาได้ทันที</w:t>
      </w:r>
    </w:p>
    <w:p w14:paraId="7D2BC77E" w14:textId="77777777" w:rsidR="00E33499" w:rsidRPr="00D032F6" w:rsidRDefault="00E33499" w:rsidP="00E33499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หากค่าปรับ ค่าเสียหาย หรือค่าใช้จ่ายที่บังคับจากเงินค่าสิ่งของที่ซื้อขายที่ต้องชำระ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หรือหลักประกันการปฏิบัติตามสัญญาแล้วยังไม่เพียงพอ ผู้ขายยินยอมชำระส่วนที่เหลือที่ยังขาดอยู่จนครบถ้วน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ตามจำนวนค่าปรับ ค่าเสียหาย หรือค่าใช้จ่ายนั้น ภายในกำหนด.................(..................) วัน นับถัดจากวันที่ได้รับแจ้งเป็นหนังสือจากผู้ซื้อ</w:t>
      </w:r>
    </w:p>
    <w:p w14:paraId="13912A0E" w14:textId="77777777" w:rsidR="00E33499" w:rsidRPr="00D032F6" w:rsidRDefault="00E33499" w:rsidP="00E33499">
      <w:pPr>
        <w:tabs>
          <w:tab w:val="left" w:pos="1418"/>
          <w:tab w:val="left" w:pos="1843"/>
        </w:tabs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หากมีเงินค่าสิ่งของที่ซื้อขายตามสัญญาที่หักไว้จ่ายเป็นค่าปรับ ค่าเสียหาย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>หรือค่าใช้จ่ายแล้ว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ยังเหลืออยู่อีกเท่าใด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ผู้ซื้อจะคืนให้แก่ผู้ขายทั้งหมด</w:t>
      </w:r>
    </w:p>
    <w:p w14:paraId="43072989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การงดหรือลดค่าปรับ หรือขยายเวลาส่งมอบ</w:t>
      </w:r>
    </w:p>
    <w:p w14:paraId="04D14D6E" w14:textId="77777777" w:rsidR="00E33499" w:rsidRDefault="00E33499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ในกรณีที่มีเหตุเกิดจากความผิดหรือความบกพร่องของฝ่ายผู้ซื้อ หรือเหตุสุดวิสัย หรือเกิดจากพฤติการณ์อันหนึ่งอันใดที่ผู้ขายไม่ต้องรับผิดตามกฎหมาย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ผู้ขายไม่สามารถส่งมอบสิ่งของตามเงื่อนไขและกำหนดเวลาแห่งสัญญานี้ได้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ผู้ขายมีสิทธิของดหรือลดค่าปรับหรือขยายเวลาส่งมอบตามสัญญาได้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โดยจะต้องแจ้งเหตุหรือพฤติการณ์ดังกล่าวพร้อมหลักฐานเป็นหนังสือให้ผู้ซื้อทราบภายใน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๑๕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(สิบห้า) วัน นับถัดจากวันที่เหตุนั้นสิ้นสุดลง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หรือตามที่กำหนดในกฎกระทรวงดังกล่าว</w:t>
      </w:r>
    </w:p>
    <w:p w14:paraId="6C943493" w14:textId="77777777" w:rsidR="00983392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14:paraId="0CB1CD69" w14:textId="77777777" w:rsidR="00983392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14:paraId="1C21FF1A" w14:textId="77777777" w:rsidR="00983392" w:rsidRDefault="00983392" w:rsidP="00983392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ลงชื่อ 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ผู้ซื้อ                    ลงชื่อ</w:t>
      </w:r>
      <w:r w:rsidRPr="0090656D">
        <w:rPr>
          <w:rFonts w:ascii="TH SarabunIT๙" w:hAnsi="TH SarabunIT๙" w:cs="TH SarabunIT๙"/>
          <w:color w:val="000000"/>
          <w:cs/>
        </w:rPr>
        <w:t>.....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Pr="0090656D">
        <w:rPr>
          <w:rFonts w:ascii="TH SarabunIT๙" w:hAnsi="TH SarabunIT๙" w:cs="TH SarabunIT๙"/>
          <w:color w:val="000000"/>
          <w:cs/>
        </w:rPr>
        <w:t>..........................................................</w:t>
      </w:r>
      <w:r w:rsidRPr="0090656D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ผู้ขาย</w:t>
      </w:r>
    </w:p>
    <w:p w14:paraId="5F4446A2" w14:textId="77777777" w:rsidR="00983392" w:rsidRPr="00D032F6" w:rsidRDefault="00983392" w:rsidP="00E3349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5956ABE9" w14:textId="77777777" w:rsidR="00E33499" w:rsidRPr="00D032F6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ถ้าผู้ขายไม่ปฏิบัติให้เป็นไปตามความในวรรคหนึ่ง ให้ถือว่าผู้ขายได้สละสิทธิเรียกร้อง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ในการที่จะของดหรือลดค่าปรับหรือขยายเวลาส่งมอบตามสัญญา โดยไม่มีเงื่อนไขใด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ๆ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ทั้งสิ้น เว้นแต่กรณีเหตุเกิดจากความผิดหรือความบกพร่องของฝ่ายผู้ซื้อซึ่งมีหลักฐานชัดแจ้งหรือผู้ซื้อทราบดีอยู่แล้วตั้งแต่ต้น</w:t>
      </w:r>
    </w:p>
    <w:p w14:paraId="6D0DFB88" w14:textId="77777777" w:rsidR="00E33499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การงดหรือลดค่าปรับหรือขยายเวลาส่งมอบตามสัญญาตามวรรคหนึ่ง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อยู่ในดุลพินิจของผู้ซื้อที่จะพิจารณาตามที่เห็นสมควร</w:t>
      </w:r>
    </w:p>
    <w:p w14:paraId="4C779434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๑๓</w:t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การใช้เรือไทย</w:t>
      </w:r>
    </w:p>
    <w:p w14:paraId="227D7C37" w14:textId="77777777" w:rsidR="00E33499" w:rsidRPr="00D032F6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ถ้าสิ่งของที่จะต้องส่งมอบให้แก่ผู้ซื้อตามสัญญานี้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เป็นสิ่งของที่ผู้ขายจะต้องสั่งหรือนำเข้ามาจากต่างประเทศ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และสิ่งของนั้นต้องนำเข้ามาโดยทางเรือในเส้นทางเดินเรือที่มีเรือไทยเดินอยู่ และสามารถให้บริการรับขนได้ตามที่รัฐมนตรีว่าการกระทรวงคมนาคมประกาศกำหนด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จะได้รับอนุญาตจากกรมเจ้าท่าก่อนบรรทุกของนั้นลงเรืออื่นที่มิใช่เรือไทยหรือเป็นของที่รัฐมนตรีว่าการกระทรวงคมนาคมประกาศยกเว้นให้บรรทุกโดยเรืออื่นได้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 ไม่ว่าการสั่งหรือนำเข้าสิ่งของดังกล่าวจากต่างประเทศจะเป็นแบบใด</w:t>
      </w:r>
      <w:r w:rsidRPr="00D032F6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</w:p>
    <w:p w14:paraId="4312FDFB" w14:textId="77777777" w:rsidR="00E33499" w:rsidRPr="00D032F6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ในการส่งมอบสิ่งของตามสัญญาให้แก่ผู้ซื้อ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ถ้าสิ่งของนั้นเป็นสิ่งของตามวรรคหนึ่ง ผู้ขายจะต้องส่งมอบใบตราส่ง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(Bill of Lading)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หรือสำเนาใบตราส่งสำหรับของนั้น ซึ่งแสดงว่าได้บรรทุกมาโดยเรือไทยหรือเรือที่มีสิทธิเช่นเดียวกับเรือไทยให้แก่ผู้ซื้อพร้อมกับการส่งมอบสิ่งของด้วย</w:t>
      </w:r>
    </w:p>
    <w:p w14:paraId="4AA66245" w14:textId="77777777" w:rsidR="00E33499" w:rsidRPr="00D032F6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ในกรณีที่สิ่งของดังกล่าวไม่ได้บรรทุกจากต่างประเทศมายังประเทศไทย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โดยเรือไทยหรือเรือที่มีสิทธิเช่นเดียวกับเรือไทย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ต้องส่งมอบหลักฐานซึ่งแสดงว่าได้รับอนุญาตจากกรมเจ้าท่าให้บรรทุกของโดยเรืออื่นได้หรือหลักฐานซึ่งแสดงว่าได้ชำระค่าธรรมเนียมพิเศษเนื่องจากการไม่บรรทุกของโดยเรือไทยตามกฎหมายว่าด้วยการส่งเสริมการพาณิชยนาวีแล้วอย่างใดอย่างหนึ่งแก่ผู้ซื้อด้วย</w:t>
      </w:r>
    </w:p>
    <w:p w14:paraId="6C14D3F8" w14:textId="77777777" w:rsidR="00E33499" w:rsidRDefault="00E33499" w:rsidP="00E33499">
      <w:pPr>
        <w:tabs>
          <w:tab w:val="left" w:pos="1134"/>
          <w:tab w:val="left" w:pos="1843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ในกรณีที่ผู้ขายไม่ส่งมอบหลักฐานอย่างใดอย่างหนึ่งดังกล่าวในวรรคสองและวรรคสาม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ให้แก่ผู้ซื้อ แต่จะขอส่งมอบสิ่งของดังกล่าวให้ผู้ซื้อก่อนโดยยังไม่รับชำระเงินค่าสิ่งของ ผู้ซื้อมีสิทธิรับสิ่งของดังกล่าวไว้ก่อนและชำระเงินค่าสิ่งของเมื่อผู้ขายได้ปฏิบัติถูกต้องครบถ้วนดังกล่าวแล้วได้</w:t>
      </w:r>
    </w:p>
    <w:p w14:paraId="7614C84D" w14:textId="77777777" w:rsidR="00E33499" w:rsidRPr="00D032F6" w:rsidRDefault="00E33499" w:rsidP="00E33499">
      <w:pPr>
        <w:tabs>
          <w:tab w:val="left" w:pos="1134"/>
          <w:tab w:val="left" w:pos="1843"/>
        </w:tabs>
        <w:spacing w:before="120"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สัญญานี้ทำขึ้นเป็นสองฉบับ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มีข้อความถูกต้องตรงกัน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คู่สัญญาได้อ่านและเข้าใจข้อความ    โดยละเอียดตลอดแล้ว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จึงได้ลงลายมือชื่อพร้อมทั้งประทับตรา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 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ไว้เป็นสำคัญต่อหน้าพยานและคู่สัญญาต่างยึดถือไว้ฝ่ายละหนึ่งฉบับ</w:t>
      </w:r>
    </w:p>
    <w:p w14:paraId="165531E1" w14:textId="77777777" w:rsidR="00E33499" w:rsidRPr="00D032F6" w:rsidRDefault="00E33499" w:rsidP="00E33499">
      <w:pPr>
        <w:tabs>
          <w:tab w:val="left" w:pos="1440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D673A9C" w14:textId="77777777" w:rsidR="00E33499" w:rsidRPr="00D032F6" w:rsidRDefault="00E33499" w:rsidP="00E33499">
      <w:pPr>
        <w:pStyle w:val="BodyText"/>
        <w:spacing w:line="40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)………………………………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ผู้ซื้อ</w:t>
      </w:r>
    </w:p>
    <w:p w14:paraId="5C406383" w14:textId="77777777" w:rsidR="00E33499" w:rsidRPr="00D032F6" w:rsidRDefault="00E33499" w:rsidP="00E33499">
      <w:pPr>
        <w:pStyle w:val="BodyText2"/>
        <w:spacing w:line="40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…………………….)</w:t>
      </w:r>
    </w:p>
    <w:p w14:paraId="2D36878F" w14:textId="77777777" w:rsidR="00E33499" w:rsidRPr="00D032F6" w:rsidRDefault="00E33499" w:rsidP="00E33499">
      <w:pPr>
        <w:pStyle w:val="BodyText"/>
        <w:spacing w:line="400" w:lineRule="exact"/>
        <w:ind w:left="3600" w:right="-58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)……………………………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ผู้ขาย</w:t>
      </w:r>
    </w:p>
    <w:p w14:paraId="1FFB532A" w14:textId="77777777" w:rsidR="00E33499" w:rsidRPr="00D032F6" w:rsidRDefault="00E33499" w:rsidP="00E33499">
      <w:pPr>
        <w:pStyle w:val="BodyText2"/>
        <w:spacing w:line="40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…………………….)</w:t>
      </w:r>
    </w:p>
    <w:p w14:paraId="07B24069" w14:textId="77777777" w:rsidR="00E33499" w:rsidRPr="00D032F6" w:rsidRDefault="00E33499" w:rsidP="00E33499">
      <w:pPr>
        <w:pStyle w:val="BodyText"/>
        <w:spacing w:line="400" w:lineRule="exact"/>
        <w:ind w:left="3600" w:right="-58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)……………………………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พยาน</w:t>
      </w:r>
    </w:p>
    <w:p w14:paraId="5C5DC0ED" w14:textId="77777777" w:rsidR="00E33499" w:rsidRPr="00D032F6" w:rsidRDefault="00E33499" w:rsidP="00E33499">
      <w:pPr>
        <w:pStyle w:val="BodyText2"/>
        <w:spacing w:line="40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…………………….)</w:t>
      </w:r>
    </w:p>
    <w:p w14:paraId="13BF3A90" w14:textId="77777777" w:rsidR="00E33499" w:rsidRPr="00D032F6" w:rsidRDefault="00E33499" w:rsidP="00E33499">
      <w:pPr>
        <w:pStyle w:val="BodyText"/>
        <w:spacing w:line="400" w:lineRule="exact"/>
        <w:ind w:left="3600" w:right="-58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)……………………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พยาน</w:t>
      </w:r>
    </w:p>
    <w:p w14:paraId="2A366075" w14:textId="77777777" w:rsidR="00E33499" w:rsidRPr="00D032F6" w:rsidRDefault="00E33499" w:rsidP="00E33499">
      <w:pPr>
        <w:pStyle w:val="BodyText2"/>
        <w:spacing w:line="400" w:lineRule="exact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(……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…………………….)</w:t>
      </w:r>
    </w:p>
    <w:p w14:paraId="031F408C" w14:textId="77777777" w:rsidR="006364C2" w:rsidRPr="00D032F6" w:rsidRDefault="006364C2" w:rsidP="00E33499">
      <w:pPr>
        <w:pStyle w:val="BodyText2"/>
        <w:spacing w:line="400" w:lineRule="exact"/>
        <w:ind w:left="360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0FBFEBE" w14:textId="77777777" w:rsidR="00E33499" w:rsidRPr="00D032F6" w:rsidRDefault="00E33499" w:rsidP="00E33499">
      <w:pPr>
        <w:pStyle w:val="BodyText2"/>
        <w:spacing w:line="400" w:lineRule="exac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วิธีปฏิบัติเกี่ยวกับสัญญาซื้อขาย</w:t>
      </w:r>
    </w:p>
    <w:p w14:paraId="3E68AE98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 ให้ระบุเลขที่สัญญาในปีงบประมาณหนึ่ง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ๆ ตามลำดับ</w:t>
      </w:r>
    </w:p>
    <w:p w14:paraId="50FED974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 ให้ระบุชื่อของหน่วยงานของรัฐที่เป็นนิติบุคคล เช่น กรม ก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 หรือรัฐวิสาหกิจ ข. เป็นต้น</w:t>
      </w:r>
    </w:p>
    <w:p w14:paraId="5BE927FB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en-GB"/>
        </w:rPr>
        <w:t>๓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)  ให้ระบุชื่อและตำแหน่งของหัวหน้าหน่วยงานของรัฐที่เป็นนิติบุคคลนั้น หรือผู้ที่ได้รับมอบอำนาจ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เช่น นาย ก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อธิบดีกรม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………………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หรือ นาย ข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ผู้ได้รับมอบอำนาจจากอธิบดีกรม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>………………..</w:t>
      </w:r>
    </w:p>
    <w:p w14:paraId="1AAFB728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๔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 ให้ระบุชื่อผู้ขาย</w:t>
      </w:r>
    </w:p>
    <w:p w14:paraId="62122D61" w14:textId="77777777" w:rsidR="00E33499" w:rsidRPr="00D032F6" w:rsidRDefault="00E33499" w:rsidP="00E33499">
      <w:pPr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ก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กรณีนิติบุคคล เช่น ห้างหุ้นส่วนสามัญจดทะเบียน ห้างหุ้นส่วนจำกัด บริษัทจำกัด</w:t>
      </w:r>
    </w:p>
    <w:p w14:paraId="6E63D6C0" w14:textId="77777777" w:rsidR="00E33499" w:rsidRPr="00D032F6" w:rsidRDefault="00E33499" w:rsidP="00E33499">
      <w:pPr>
        <w:tabs>
          <w:tab w:val="left" w:pos="1134"/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ข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กรณีบุคคลธรรมดา ให้ระบุชื่อและที่อยู่</w:t>
      </w:r>
    </w:p>
    <w:p w14:paraId="07326EE7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(๕)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34D53DCE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(๖)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73B0CFEA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๗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ให้ระบุว่าเป็นการซื้อสิ่งของตามตัวอย่าง หรือรายการละเอียด หรือแค็ตตาล็อก หรือแบบรูปรายการ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หรืออื่น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ๆ (ให้ระบุ) และปกติจะต้องกำหนดไว้ด้วยว่าสิ่งของที่จะซื้อนั้น เป็นของแท้ เป็นของใหม่ </w:t>
      </w:r>
      <w:r w:rsidRPr="00D032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  <w:t>ไม่เคยใช้งานมาก่อน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61253A2B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(๘)  ให้ระบุหน่วยที่ใช้ เช่น กิโลกรัม ชิ้น เมตร เป็นต้น</w:t>
      </w:r>
    </w:p>
    <w:p w14:paraId="6C356EB1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(๙)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58E46BCB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(๑๐)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4E082F60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(๑๑)  กำหนดเวลาส่งมอบจะต้องแจ้งล่วงหน้าไม่น้อยกว่ากี่วัน ให้อยู่ในดุลพินิจของผู้ซื้อโดยตกลงกับผู้ขาย โดยปกติควรจะกำหนดไว้ประมาณ ๓ วันทำการ เพื่อที่ผู้ซื้อจะได้จัดเตรียมเจ้าหน้าที่ไว้ตรวจรับของนั้น</w:t>
      </w:r>
    </w:p>
    <w:p w14:paraId="2B0E4D8B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ในกรณีที่มีการส่งมอบสิ่งของหลายครั้ง ให้ระบุวันเวลาที่ส่งมอบแต่ละครั้งไว้ด้วย และในกรณีที่มีการติดตั้งด้วย ให้แยกกำหนดเวลาส่งมอบ และกำหนดเวลาการติดตั้งออกจากกัน</w:t>
      </w:r>
    </w:p>
    <w:p w14:paraId="5EC194E7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(๑๒)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437A3FBA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(๑๓)  ให้หน่วยงานของรัฐเลือกใช้ตามความเหมาะสม</w:t>
      </w:r>
    </w:p>
    <w:p w14:paraId="43EBAC4B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ข้อความในข้อ 6 กรณีไม่มีการจ่ายเงินล่วงหน้าให้ผู้ขาย ให้เลือกใช้ข้อความในข้อ (13 ก)</w:t>
      </w:r>
    </w:p>
    <w:p w14:paraId="433D9E66" w14:textId="77777777" w:rsidR="00E33499" w:rsidRPr="00D032F6" w:rsidRDefault="00E33499" w:rsidP="00E33499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ข้อความในข้อ 6 กรณ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ีมีการจ่ายเงินล่วงหน้าให้ผู้ขาย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ให้เลือกใช้ข้อความในข้อ (13 ข)</w:t>
      </w:r>
    </w:p>
    <w:p w14:paraId="2DF29123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(๑๔)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4DB6BCA3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(๑๕)  ระยะเวลารับประกันและระยะเวลาแก้ไขซ่อมแซมจะกำหนดเท่าใด แล้วแต่ลักษณะของสิ่งของที่ซื้อขายกัน โดยให้อยู่ในดุลพินิจของผู้ซื้อ เช่น เครื่องคำนวณไฟฟ้า กำหนดเวลารับประกัน ๑ ปี กำหนดเวลาแก้ไขภายใน ๗ วัน เป็นต้น ทั้งนี้ จะต้องประกาศให้ทราบในเอกสารเชิญชวนด้วย</w:t>
      </w:r>
    </w:p>
    <w:p w14:paraId="766F99A5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๑๖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หลักประกัน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หลักประกันที่ผู้ขายนำมามอบไว้แก่หน่วยงานของรัฐ เมื่อลงนาม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ในสัญญา เพื่อเป็นการประกันความเสียหายที่อาจจะเกิดขึ้นจากการปฏิบัติตามสัญญา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ดังนี้</w:t>
      </w:r>
    </w:p>
    <w:p w14:paraId="32664661" w14:textId="77777777" w:rsidR="00E33499" w:rsidRPr="00D032F6" w:rsidRDefault="00E33499" w:rsidP="00E33499">
      <w:pPr>
        <w:pStyle w:val="Default"/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</w:rPr>
        <w:tab/>
        <w:t>(</w:t>
      </w:r>
      <w:r w:rsidRPr="00D032F6">
        <w:rPr>
          <w:rFonts w:ascii="TH SarabunIT๙" w:hAnsi="TH SarabunIT๙" w:cs="TH SarabunIT๙"/>
          <w:sz w:val="32"/>
          <w:szCs w:val="32"/>
          <w:cs/>
        </w:rPr>
        <w:t>๑</w:t>
      </w:r>
      <w:r w:rsidRPr="00D032F6">
        <w:rPr>
          <w:rFonts w:ascii="TH SarabunIT๙" w:hAnsi="TH SarabunIT๙" w:cs="TH SarabunIT๙"/>
          <w:sz w:val="32"/>
          <w:szCs w:val="32"/>
        </w:rPr>
        <w:t>)</w:t>
      </w: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A6BF66" w14:textId="77777777" w:rsidR="00E33499" w:rsidRPr="00D032F6" w:rsidRDefault="00E33499" w:rsidP="00E33499">
      <w:pPr>
        <w:pStyle w:val="Default"/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</w:rPr>
        <w:tab/>
        <w:t>(</w:t>
      </w:r>
      <w:r w:rsidRPr="00D032F6">
        <w:rPr>
          <w:rFonts w:ascii="TH SarabunIT๙" w:hAnsi="TH SarabunIT๙" w:cs="TH SarabunIT๙"/>
          <w:sz w:val="32"/>
          <w:szCs w:val="32"/>
          <w:cs/>
        </w:rPr>
        <w:t>๒</w:t>
      </w:r>
      <w:r w:rsidRPr="00D032F6">
        <w:rPr>
          <w:rFonts w:ascii="TH SarabunIT๙" w:hAnsi="TH SarabunIT๙" w:cs="TH SarabunIT๙"/>
          <w:sz w:val="32"/>
          <w:szCs w:val="32"/>
        </w:rPr>
        <w:t>)</w:t>
      </w: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  <w:cs/>
        </w:rPr>
        <w:t>เช็คหรือดราฟท์ที่ธนาคารเซ็นสั่งจ่าย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sz w:val="32"/>
          <w:szCs w:val="32"/>
          <w:cs/>
        </w:rPr>
        <w:t>ซึ่งเป็นเช็คหรือดราฟท์ลงวันที่ที่ใช้เช็คหรือ</w:t>
      </w:r>
      <w:r w:rsidRPr="00D032F6">
        <w:rPr>
          <w:rFonts w:ascii="TH SarabunIT๙" w:hAnsi="TH SarabunIT๙" w:cs="TH SarabunIT๙"/>
          <w:sz w:val="32"/>
          <w:szCs w:val="32"/>
          <w:cs/>
        </w:rPr>
        <w:br/>
        <w:t>ดราฟท์นั้นชำระต่อเจ้าหน้าที่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sz w:val="32"/>
          <w:szCs w:val="32"/>
          <w:cs/>
        </w:rPr>
        <w:t>หรือก่อนวันนั้นไม่เกิน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sz w:val="32"/>
          <w:szCs w:val="32"/>
          <w:cs/>
        </w:rPr>
        <w:t>๓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095C75" w14:textId="77777777" w:rsidR="00E33499" w:rsidRPr="00D032F6" w:rsidRDefault="00E33499" w:rsidP="00E33499">
      <w:pPr>
        <w:pStyle w:val="Default"/>
        <w:widowControl w:val="0"/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</w:rPr>
        <w:tab/>
        <w:t>(</w:t>
      </w:r>
      <w:r w:rsidRPr="00D032F6">
        <w:rPr>
          <w:rFonts w:ascii="TH SarabunIT๙" w:hAnsi="TH SarabunIT๙" w:cs="TH SarabunIT๙"/>
          <w:sz w:val="32"/>
          <w:szCs w:val="32"/>
          <w:cs/>
        </w:rPr>
        <w:t>๓</w:t>
      </w:r>
      <w:r w:rsidRPr="00D032F6">
        <w:rPr>
          <w:rFonts w:ascii="TH SarabunIT๙" w:hAnsi="TH SarabunIT๙" w:cs="TH SarabunIT๙"/>
          <w:sz w:val="32"/>
          <w:szCs w:val="32"/>
        </w:rPr>
        <w:t>)</w:t>
      </w: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หนังสือค้ำประกันของธนาคารภายในประเทศตามตัวอย่างที่คณะกรรมการนโยบายกำหนด</w:t>
      </w:r>
      <w:r w:rsidRPr="00D032F6">
        <w:rPr>
          <w:rFonts w:ascii="TH SarabunIT๙" w:hAnsi="TH SarabunIT๙" w:cs="TH SarabunIT๙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sz w:val="32"/>
          <w:szCs w:val="32"/>
          <w:cs/>
        </w:rPr>
        <w:t>โดยอาจเป็นหนังสือค้ำประกันอิเล็กทรอนิกส์ตามวิธีการที่กรมบัญชีกลางกำหนดก็ได้</w:t>
      </w:r>
    </w:p>
    <w:p w14:paraId="122CDB62" w14:textId="77777777" w:rsidR="00E33499" w:rsidRPr="00D032F6" w:rsidRDefault="00E33499" w:rsidP="00E33499">
      <w:pPr>
        <w:pStyle w:val="Default"/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</w:rPr>
        <w:tab/>
        <w:t>(</w:t>
      </w:r>
      <w:r w:rsidRPr="00D032F6">
        <w:rPr>
          <w:rFonts w:ascii="TH SarabunIT๙" w:hAnsi="TH SarabunIT๙" w:cs="TH SarabunIT๙"/>
          <w:sz w:val="32"/>
          <w:szCs w:val="32"/>
          <w:cs/>
        </w:rPr>
        <w:t>๔</w:t>
      </w:r>
      <w:r w:rsidRPr="00D032F6">
        <w:rPr>
          <w:rFonts w:ascii="TH SarabunIT๙" w:hAnsi="TH SarabunIT๙" w:cs="TH SarabunIT๙"/>
          <w:sz w:val="32"/>
          <w:szCs w:val="32"/>
        </w:rPr>
        <w:t>)</w:t>
      </w: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หนังสือค้ำประกันของบริษัทเงินทุนหรือบริษัทเงินทุนหลักทรัพย์ที่ได้รับอนุญาตให้</w:t>
      </w:r>
      <w:r w:rsidRPr="00D032F6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D032F6">
        <w:rPr>
          <w:rFonts w:ascii="TH SarabunIT๙" w:hAnsi="TH SarabunIT๙" w:cs="TH SarabunIT๙"/>
          <w:sz w:val="32"/>
          <w:szCs w:val="32"/>
          <w:cs/>
        </w:rPr>
        <w:t xml:space="preserve">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</w:r>
    </w:p>
    <w:p w14:paraId="5DE90123" w14:textId="77777777" w:rsidR="00E33499" w:rsidRPr="00D032F6" w:rsidRDefault="00E33499" w:rsidP="00E33499">
      <w:pPr>
        <w:pStyle w:val="Default"/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</w:rPr>
        <w:tab/>
      </w:r>
      <w:r w:rsidRPr="00D032F6">
        <w:rPr>
          <w:rFonts w:ascii="TH SarabunIT๙" w:hAnsi="TH SarabunIT๙" w:cs="TH SarabunIT๙"/>
          <w:sz w:val="32"/>
          <w:szCs w:val="32"/>
          <w:cs/>
        </w:rPr>
        <w:t>(๕)</w:t>
      </w:r>
      <w:r w:rsidRPr="00D032F6">
        <w:rPr>
          <w:rFonts w:ascii="TH SarabunIT๙" w:hAnsi="TH SarabunIT๙" w:cs="TH SarabunIT๙"/>
          <w:sz w:val="32"/>
          <w:szCs w:val="32"/>
          <w:cs/>
        </w:rPr>
        <w:tab/>
        <w:t xml:space="preserve">พันธบัตรรัฐบาลไทย </w:t>
      </w:r>
    </w:p>
    <w:p w14:paraId="4EDD80F1" w14:textId="77777777" w:rsidR="00E33499" w:rsidRPr="00D032F6" w:rsidRDefault="00E33499" w:rsidP="00E33499">
      <w:pPr>
        <w:tabs>
          <w:tab w:val="left" w:pos="709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(๑๗)  ให้กำหนดจำนวนเงินหลักประกันการปฏิบัติตามสัญญาตามระเบียบกระทรวงการคลัง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ว่าด้วยการจัดซื้อจัดจ้างและการบริหารพัสดุภาครัฐ พ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๒๕๖๐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ข้อ ๑๖๘</w:t>
      </w:r>
    </w:p>
    <w:p w14:paraId="22A8869A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(๑๘)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36408EBF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(๑๙)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65B11631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(๒๐)  กำหนดเวลาที่ผู้ซื้อจะซื้อสิ่งของจากแหล่งอื่นเมื่อบอกเลิกสัญญาและมีสิทธิเรียกเงินในส่วนที่เพิ่มขึ้นจากราคาที่กำหนดไว้ในสัญญานั้น ให้อยู่ในดุลพินิจของผู้ซื้อโดยตกลงกับผู้ขาย และโดยปกติแล้ว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br/>
        <w:t>ไม่ควรเกิน ๓ เดือน</w:t>
      </w:r>
    </w:p>
    <w:p w14:paraId="55AD49B7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๒๑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)  อัตราค่าปรับตามสัญญาข้อ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 10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ให้กำหนดเป็นรายวันในอัตราระหว่างร้อยละ ๐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๑๐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>-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๐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๒๐ </w:t>
      </w:r>
      <w:r w:rsidRPr="00D032F6">
        <w:rPr>
          <w:rFonts w:ascii="TH SarabunIT๙" w:hAnsi="TH SarabunIT๙" w:cs="TH SarabunIT๙"/>
          <w:color w:val="000000"/>
          <w:sz w:val="32"/>
          <w:szCs w:val="32"/>
          <w:lang w:val="en-GB"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ตาม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032F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๒๕๖๐ข้อ ๑๖๒ ส่วนกรณีจะปรับร้อยละเท่าใด ให้อยู่ในดุลพินิจของหน่วยงานของรัฐผู้ซื้อที่จะพิจารณา โดยคำนึงถึง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ราคาและลักษณะของพัสดุที่ซื้อ ซึ่งอาจมีผลกระทบต่อการที่ผู้ขายจะหลีกเลี่ยงไม่ปฏิบัติตามสัญญา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>แต่ทั้งนี้การที่จะกำหนดค่าปรับเป็นร้อยละเท่าใด จะต้องกำหนดไว้ในเอกสารเชิญชวนด้วย</w:t>
      </w:r>
    </w:p>
    <w:p w14:paraId="73F1CB3E" w14:textId="77777777" w:rsidR="00E33499" w:rsidRPr="00D032F6" w:rsidRDefault="00E33499" w:rsidP="00E3349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32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(๒๒)  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D032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ได้ตามข้อเท็จจริง</w:t>
      </w:r>
    </w:p>
    <w:p w14:paraId="1E0EFA98" w14:textId="77777777" w:rsidR="009A2C68" w:rsidRDefault="009A2C68" w:rsidP="00DE3CDE">
      <w:pPr>
        <w:tabs>
          <w:tab w:val="left" w:pos="4678"/>
        </w:tabs>
        <w:rPr>
          <w:rFonts w:ascii="AngsanaUPC" w:hAnsi="AngsanaUPC" w:cs="AngsanaUPC" w:hint="cs"/>
          <w:sz w:val="32"/>
          <w:szCs w:val="32"/>
          <w:lang w:val="en-GB"/>
        </w:rPr>
      </w:pPr>
    </w:p>
    <w:p w14:paraId="3FB05071" w14:textId="77777777" w:rsidR="009A2C68" w:rsidRDefault="009A2C68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6A0AD3DE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3C6EDD2A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04277538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78C89A77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42DABF1E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5CE2AD5A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7F212C29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36A81243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68D1676F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4479F806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162CCAD6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4F6E2040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4ED80D0B" w14:textId="77777777" w:rsidR="00A92CB1" w:rsidRDefault="00A92CB1" w:rsidP="00DE3CDE">
      <w:pPr>
        <w:tabs>
          <w:tab w:val="left" w:pos="4678"/>
        </w:tabs>
        <w:rPr>
          <w:rFonts w:ascii="AngsanaUPC" w:hAnsi="AngsanaUPC" w:cs="AngsanaUPC"/>
          <w:sz w:val="32"/>
          <w:szCs w:val="32"/>
          <w:lang w:val="en-GB"/>
        </w:rPr>
      </w:pPr>
    </w:p>
    <w:p w14:paraId="51793803" w14:textId="77777777" w:rsidR="00A92CB1" w:rsidRPr="0014605C" w:rsidRDefault="00A92CB1" w:rsidP="00A92CB1">
      <w:pPr>
        <w:pStyle w:val="Title"/>
        <w:rPr>
          <w:rFonts w:ascii="TH SarabunIT๙" w:hAnsi="TH SarabunIT๙" w:cs="TH SarabunIT๙"/>
          <w:color w:val="000000"/>
          <w:cs/>
        </w:rPr>
      </w:pPr>
      <w:r w:rsidRPr="0014605C">
        <w:rPr>
          <w:rFonts w:ascii="TH SarabunIT๙" w:hAnsi="TH SarabunIT๙" w:cs="TH SarabunIT๙"/>
          <w:color w:val="000000"/>
          <w:cs/>
        </w:rPr>
        <w:t>แบบสัญญา</w:t>
      </w:r>
    </w:p>
    <w:p w14:paraId="32669CD6" w14:textId="77777777" w:rsidR="00A92CB1" w:rsidRPr="0014605C" w:rsidRDefault="00A92CB1" w:rsidP="00A92CB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สัญญาจ้างก่อสร้าง</w:t>
      </w:r>
    </w:p>
    <w:p w14:paraId="259B9E1A" w14:textId="77777777" w:rsidR="00A92CB1" w:rsidRPr="0014605C" w:rsidRDefault="00A92CB1" w:rsidP="00A92CB1">
      <w:pPr>
        <w:pStyle w:val="Subtitle"/>
        <w:ind w:left="432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E0D158C" w14:textId="77777777" w:rsidR="00A92CB1" w:rsidRPr="0014605C" w:rsidRDefault="00A92CB1" w:rsidP="00A92CB1">
      <w:pPr>
        <w:pStyle w:val="Subtitle"/>
        <w:ind w:left="4321"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สัญญาเลขที่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(๑).................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….……</w:t>
      </w:r>
    </w:p>
    <w:p w14:paraId="37008E5A" w14:textId="77777777" w:rsidR="00A92CB1" w:rsidRPr="0014605C" w:rsidRDefault="00A92CB1" w:rsidP="00A92CB1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สัญญาฉบับนี้ทำขึ้น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………….……..………………………………………………………………………….......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…………………..………………….……………….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.อำเภอ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……………………….….……………………………...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…….…………………………….………….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 เดือน.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……………….……….………..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 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.....………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ระหว่าง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………………………………….……………….…………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(๒)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………………………………………………………………………..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………...…………….…………………………….……………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๓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……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lang w:val="en-GB"/>
        </w:rPr>
        <w:t>…..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…………………………………………..…………………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ซึ่งต่อไปในสัญญานี้เรียกว่า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“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ผู้ว่าจ้าง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”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ฝ่ายหนึ่ง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กับ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…………….…………....……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(๔ ก)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…………..…………………….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ซึ่งจดทะเบียนเป็นนิติบุคคล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……………………………………………………………………………………….………….……..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มีสำนักงานใหญ่อยู่เลขที่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……………......……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………..……….……………..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…….……….…..……….…....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………………….…..…….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………..…………………..….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………….…………………..……...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…………………………………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(๕) (และหนังสือมอบอำนาจลงวันที่....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………….…….……..)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แนบท้ายสัญญานี้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(๖)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ในกรณีที่ผู้รับจ้างเป็นบุคคลธรรมดาให้ใช้ข้อความว่า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……………..……..….…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ข)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อยู่บ้านเลขที่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…………….….…..….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…………………..……….…...……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แขวง.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……...…………….….………….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…………………….………….…..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…………...…..………….……...…….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ผู้ถือบัตรประจำตัวประชาชนเลขที่.......................... ดังปรากฏตามสำเนาบัตรประจำตัวประชาชนแนบท้ายสัญญานี้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ซึ่งต่อไปในสัญญานี้เรียกว่า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อีกฝ่ายหนึ่ง</w:t>
      </w:r>
    </w:p>
    <w:p w14:paraId="2B61DB27" w14:textId="77777777" w:rsidR="00A92CB1" w:rsidRPr="0014605C" w:rsidRDefault="00A92CB1" w:rsidP="00A92CB1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14:paraId="64213371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ข้อตกลงว่าจ้าง</w:t>
      </w:r>
    </w:p>
    <w:p w14:paraId="68BF72CE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ผู้ว่าจ้างตกลงจ้างและผู้รับจ้างตกลงรับจ้างทำงาน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….……….…….…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๗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…….…...….………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…..…………….................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 ตำบล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….…………………………….……..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เขต...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......…………..…………..…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……………………….……….…..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ตามข้อกำหนดและเงื่อนไขแห่งสัญญานี้รวมทั้งเอกสารแนบท้ายสัญญา</w:t>
      </w:r>
    </w:p>
    <w:p w14:paraId="13A4333D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ผู้รับจ้างตกลงที่จะจัดหาแรงงานและวัสดุ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เครื่องมือเครื่องใช้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ตลอดจนอุปกรณ์ต่างๆ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ชนิดดีเพื่อใช้ในงานจ้างตามสัญญานี้</w:t>
      </w:r>
    </w:p>
    <w:p w14:paraId="1D4E5BF1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เอกสารอันเป็นส่วนหนึ่งของสัญญา</w:t>
      </w:r>
    </w:p>
    <w:p w14:paraId="6229E98A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14:paraId="7CF14DC9" w14:textId="77777777" w:rsidR="00A92CB1" w:rsidRPr="0014605C" w:rsidRDefault="00A92CB1" w:rsidP="00A92CB1">
      <w:pPr>
        <w:tabs>
          <w:tab w:val="left" w:pos="1134"/>
          <w:tab w:val="left" w:pos="1843"/>
        </w:tabs>
        <w:spacing w:line="400" w:lineRule="exact"/>
        <w:ind w:left="184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๒.๑ ผนวก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.……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แบบรูป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...…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</w:p>
    <w:p w14:paraId="5042257C" w14:textId="77777777" w:rsidR="00A92CB1" w:rsidRPr="0014605C" w:rsidRDefault="00A92CB1" w:rsidP="00A92CB1">
      <w:pPr>
        <w:tabs>
          <w:tab w:val="left" w:pos="1134"/>
          <w:tab w:val="left" w:pos="1843"/>
        </w:tabs>
        <w:spacing w:line="400" w:lineRule="exac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๒.๒ ผนวก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………...(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รายการละเอียด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</w:p>
    <w:p w14:paraId="14A4DD7E" w14:textId="77777777" w:rsidR="00A92CB1" w:rsidRPr="0014605C" w:rsidRDefault="00A92CB1" w:rsidP="00A92CB1">
      <w:pPr>
        <w:tabs>
          <w:tab w:val="left" w:pos="1134"/>
          <w:tab w:val="left" w:pos="1843"/>
        </w:tabs>
        <w:spacing w:line="400" w:lineRule="exac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๒.๓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ผนวก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..(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ใบแจ้งปริมาณงานและราคา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</w:p>
    <w:p w14:paraId="13D1DD47" w14:textId="77777777" w:rsidR="00A92CB1" w:rsidRPr="0014605C" w:rsidRDefault="00A92CB1" w:rsidP="00A92CB1">
      <w:pPr>
        <w:tabs>
          <w:tab w:val="left" w:pos="1134"/>
          <w:tab w:val="left" w:pos="1843"/>
        </w:tabs>
        <w:spacing w:line="400" w:lineRule="exac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๒.๔ ผนวก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ใบเสนอราคา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</w:p>
    <w:p w14:paraId="7522B09A" w14:textId="77777777" w:rsidR="00A92CB1" w:rsidRPr="0014605C" w:rsidRDefault="00A92CB1" w:rsidP="00A92CB1">
      <w:pPr>
        <w:tabs>
          <w:tab w:val="left" w:pos="1134"/>
          <w:tab w:val="left" w:pos="2268"/>
        </w:tabs>
        <w:spacing w:line="40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…………..……………..……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……….………..……………</w:t>
      </w:r>
    </w:p>
    <w:p w14:paraId="4EDDEC8B" w14:textId="77777777" w:rsidR="00A92CB1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ความใดในเอกสารแนบท้ายสัญญาที่ขัดหรือแย้งกับข้อความในสัญญานี้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ให้ใช้ข้อความ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>ในสัญญานี้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บังคับ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และในกรณีที่เอกสารแนบท้ายสัญญาขัดแย้งกันเอง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ผู้รับจ้างจะต้องปฏิบัติตามคำวินิจฉัยของผู้ว่าจ้าง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คำวินิจฉัยของผู้ว่าจ้างให้ถือเป็นที่สุด และผู้รับจ้างไม่มีสิทธิเรียกร้องค่าจ้าง ค่าเสียหายหรือค่าใช้จ่ายใด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 เพิ่มเติมจากผู้ว่าจ้างทั้งสิ้น</w:t>
      </w:r>
    </w:p>
    <w:p w14:paraId="32C88037" w14:textId="77777777" w:rsidR="00180BF0" w:rsidRDefault="00180BF0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0EB9126" w14:textId="77777777" w:rsidR="00A92CB1" w:rsidRDefault="008F1DEF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782C5078" w14:textId="77777777" w:rsidR="00983392" w:rsidRDefault="00983392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717FA7D" w14:textId="77777777" w:rsidR="00983392" w:rsidRPr="008F1DEF" w:rsidRDefault="00983392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14:paraId="4DF160A8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หลักประกันการปฏิบัติตามสัญญา</w:t>
      </w:r>
    </w:p>
    <w:p w14:paraId="4015DF4E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ในขณะทำสัญญานี้ผู้รับจ้างได้นำหลักประกันเป็น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…………..…...…..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๘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…....………..………</w:t>
      </w:r>
    </w:p>
    <w:p w14:paraId="222477BF" w14:textId="77777777" w:rsidR="00A92CB1" w:rsidRPr="0014605C" w:rsidRDefault="00A92CB1" w:rsidP="00A92CB1">
      <w:pPr>
        <w:tabs>
          <w:tab w:val="left" w:pos="135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เป็นจำนวนเงิน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(………….…..………….)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ซึ่งเท่ากับร้อยละ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(๙)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……...…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…………..………...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ของราคาค่าจ้างตามสัญญา มามอบให้แก่ผู้ว่าจ้างเพื่อเป็นหลักประกันการปฏิบัติตามสัญญานี้ </w:t>
      </w:r>
    </w:p>
    <w:p w14:paraId="6C12AE01" w14:textId="77777777" w:rsidR="00A92CB1" w:rsidRPr="0014605C" w:rsidRDefault="00A92CB1" w:rsidP="00A92CB1">
      <w:pPr>
        <w:tabs>
          <w:tab w:val="left" w:pos="1350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(๑๐) กรณีผู้รับจ้างใช้หนังสือค้ำประกันมาเป็นหลักประกันการปฏิบัติตามสัญญา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 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และจะต้องมีอายุการค้ำประกันตลอดไปจนกว่าผู้รับจ้างพ้นข้อผูกพันตามสัญญานี้ </w:t>
      </w:r>
    </w:p>
    <w:p w14:paraId="23AA517A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หลักประกันที่ผู้รับจ้างนำมามอบให้ตามวรรคหนึ่ง จะต้องมีอายุครอบคลุมความรับผิด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ทั้งปวงของผู้รับจ้างตลอดอายุสัญญา ถ้าหลักประกันที่ผู้รับจ้างนำมามอบให้ดังกล่าวลดลงหรือเสื่อมค่าลง หรือมีอายุไม่ครอบคลุมถึงความรับผิดของผู้รับจ้างตลอดอายุสัญญา ไม่ว่าด้วยเหตุใดๆ ก็ตาม รวมถึงกรณี 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ผู้รับจ้างส่งมอบงานล่าช้าเป็นเหตุให้ระยะเวลาแล้วเสร็จหรือวันครบกำหนดความรับผิดในความชำรุดบกพร่อง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ตามสัญญาเปลี่ยนแปลงไป ไม่ว่าจะเกิดขึ้นคราวใด ผู้รับจ้างต้องหาหลักประกันใหม่หรือหลักประกันเพิ่มเติมให้มีจำนวน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ครบถ้วน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ตามวรรคหนึ่งมามอบให้แก่ผู้ว่าจ้างภายใน...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วัน นับถัดจากวันที่ได้รับแจ้งเป็นหนังสือจากผู้ว่าจ้าง</w:t>
      </w:r>
    </w:p>
    <w:p w14:paraId="58048B90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หลักประกันที่ผู้รับจ้างนำมามอบไว้ตามข้อนี้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จะคืนให้แก่ผู้รับจ้างโดยไม่มีดอกเบี้ยเมื่อผู้รับจ้างพ้นจากข้อผูกพันและความรับผิดทั้งปวงตามสัญญานี้แล้ว</w:t>
      </w:r>
    </w:p>
    <w:p w14:paraId="416AEFC6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14:paraId="3E7D5E50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ผู้ว่าจ้างตกลงจ่ายและผู้รับจ้างตกลงรับเงินค่าจ้างจำนวนเงิน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(………………………………..…)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ซึ่งได้รวมภาษีมูลค่าเพิ่ม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…………..…………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(...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......................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.............) ตลอดจนภาษีอากรอื่น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และค่าใช้จ่ายทั้งปวงด้วยแล้ว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โดยถือราคาเหมารวมเป็นเกณฑ์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และกำหนดการจ่ายเงินเป็นงวดๆ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6A9805AA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งวดที่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เป็นจำนวนเงิน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……………….………...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(…………………………………...………….)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เมื่อผู้รับจ้างได้ปฏิบัติงาน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ให้แล้วเสร็จภายใน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…………………………………………………..</w:t>
      </w:r>
    </w:p>
    <w:p w14:paraId="651E4C75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งวดที่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 เป็นจำนวนเงิน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…….………………...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(…………………………………...………….)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เมื่อผู้รับจ้างได้ปฏิบัติงาน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…..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ให้แล้วเสร็จภายใน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………………………………………………….</w:t>
      </w:r>
    </w:p>
    <w:p w14:paraId="56680E74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..............................................ฯลฯ.............................................</w:t>
      </w:r>
    </w:p>
    <w:p w14:paraId="70FF4BD5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งวดสุดท้าย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เป็นจำนวนเงิน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……………..………....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(…………………………………...….…..)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รวมทั้งทำสถานที่ก่อสร้างให้สะอาดเรียบร้อยตามที่กำหนดไว้ในข้อ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81E71">
        <w:rPr>
          <w:rFonts w:ascii="TH SarabunIT๙" w:hAnsi="TH SarabunIT๙" w:cs="TH SarabunIT๙" w:hint="cs"/>
          <w:color w:val="000000"/>
          <w:sz w:val="32"/>
          <w:szCs w:val="32"/>
          <w:cs/>
        </w:rPr>
        <w:t>๑๘</w:t>
      </w:r>
    </w:p>
    <w:p w14:paraId="0D0D2677" w14:textId="77777777" w:rsidR="00A92CB1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(๑๓) การจ่ายเงินตามเงื่อนไขแห่งสัญญานี้</w:t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ผู้ว่าจ้างจะโอนเงินเข้าบัญชีเงินฝากธนาคาร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ชื่อธนาคาร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……………….….…….….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สาขา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……….…..…….…….…..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ชื่อบัญชี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เลขที่บัญชี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……………………………….…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ผู้รับจ้างตกลงเป็นผู้รับภาระเงินค่าธรรมเนียมหรือค่าบริการอื่นใดเกี่ยวกับการโอน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รวมทั้งค่าใช้จ่ายอื่นใด (ถ้ามี)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ที่ธนาคารเรียกเก็บ และยินยอมให้มีการหักเงินดังกล่าวจากจำนวนเงินโอนในงวดนั้นๆ 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ความในวรรคนี้ใช้สำหรับกรณีที่หน่วยงานของรัฐจะจ่ายเงินตรงให้แก่ผู้รับจ้าง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</w:rPr>
        <w:t>(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  <w:cs/>
        </w:rPr>
        <w:t>ระบบ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</w:rPr>
        <w:t> Direct Payment)</w:t>
      </w:r>
      <w:r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  <w:cs/>
        </w:rPr>
        <w:t>โดยการโอนเงินเข้าบัญชีเงินฝากธนาคารของผู้รับจ้าง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</w:rPr>
        <w:t> </w:t>
      </w:r>
      <w:r w:rsidRPr="0014605C">
        <w:rPr>
          <w:rFonts w:ascii="TH SarabunIT๙" w:hAnsi="TH SarabunIT๙" w:cs="TH SarabunIT๙"/>
          <w:i/>
          <w:iCs/>
          <w:color w:val="000000"/>
          <w:spacing w:val="-4"/>
          <w:sz w:val="32"/>
          <w:szCs w:val="32"/>
          <w:cs/>
        </w:rPr>
        <w:t>ตามแนวทางที่กระทรวงการคลัง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หรือหน่วยงานของรัฐเจ้าของงบประมาณเป็นผู้กำหนด แล้วแต่กรณี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4C894EEA" w14:textId="77777777" w:rsidR="008F1DEF" w:rsidRPr="008F1DEF" w:rsidRDefault="008F1DEF" w:rsidP="008F1DEF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4AA53CE0" w14:textId="77777777" w:rsidR="00180BF0" w:rsidRPr="0014605C" w:rsidRDefault="00180BF0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401D3D5C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กำหนดเวลาแล้วเสร็จและสิทธิของผู้ว่าจ้างในการบอกเลิกสัญญา</w:t>
      </w:r>
    </w:p>
    <w:p w14:paraId="3CC7C00C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ผู้รับจ้างต้องเริ่มทำงานที่รับจ้างภายในวันที่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…....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เดือน 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………….……………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 …….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และจะต้องทำงานให้แล้วเสร็จบริบูรณ์ภายในวันที่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…....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เดือน 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…..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 ...….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ถ้าผู้รับจ้างมิได้ลงมือทำงานภายในกำหนดเวลา หรือไม่สามารถทำงานให้แล้วเสร็จตามกำหนดเวลา หรือมีเหตุให้เชื่อได้ว่า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ผู้รับจ้างไม่สามารถทำงานให้แล้วเสร็จภายในกำหนดเวลา หรือจะแล้วเสร็จล่าช้าเกินกว่ากำหนดเวลา หรือผู้รับจ้างทำผิดสัญญาข้อใดข้อหนึ่ง หรือตกเป็นผู้ถูกพิทักษ์ทรัพย์เด็ดขาด หรือตกเป็นผู้ล้มละลายหรือเพิกเฉยไม่ปฏิบัติตามคำสั่งของคณะกรรมการตรวจรับพัสดุหรือผู้ควบคุมงานหรือบริษัทที่ปรึกษาซึ่งได้รับมอบอำนาจจากผู้ว่าจ้าง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</w:r>
    </w:p>
    <w:p w14:paraId="561F6D17" w14:textId="77777777" w:rsidR="00A92CB1" w:rsidRPr="0014605C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การที่ผู้ว่าจ้างไม่ใช้สิทธิเลิกสัญญาดังกล่าวข้างต้นไม่เป็นเหตุให้ผู้รับจ้างพ้นจาก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ความรับผิดตามสัญญา</w:t>
      </w:r>
    </w:p>
    <w:p w14:paraId="0EA8F84E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ความรับผิดชอบในความชำรุดบกพร่องของงานจ้าง</w:t>
      </w:r>
    </w:p>
    <w:p w14:paraId="034A7FDD" w14:textId="77777777" w:rsidR="00A92CB1" w:rsidRDefault="00A92CB1" w:rsidP="00A92CB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เมื่องานแล้วเสร็จบริบูรณ์ และผู้ว่าจ้างได้รับมอบงานจากผู้รับจ้างหรือจากผู้รับจ้างรายใหม่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ในกรณีที่มีการบอกเลิกสัญญาตามข้อ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81E71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หากมีเหตุชำรุดบกพร่องหรือเสียหายเกิดขึ้นจากการจ้างนี้ภายในกำหนด.......(๒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……..….…..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…….…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………....….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นับถัดจากวันที่ได้รับมอบงานดังกล่าว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ความชำรุดบกพร่องหรือเสียหายนั้นเกิดจากความบกพร่องของผู้รับจ้างอันเกิดจากการใช้วัสดุที่ไม่ถูกต้องหรือทำไว้ไม่เรียบร้อย หรือทำไม่ถูกต้องตามมาตรฐานแห่งหลักวิชา ผู้รับจ้างจะต้องรีบทำการแก้ไขให้เป็นที่เรียบร้อยโดยไม่ชักช้า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โดยผู้ว่าจ้างไม่ต้องออกเงินใด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ๆ ในการนี้ทั้งสิ้น หากผู้รับจ้างไม่กระทำการดังกล่าวภายในกำหนด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>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………..……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วัน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นับถัดจากวันที่ได้รับแจ้งเป็นหนังสือจากผู้ว่าจ้างหรือไม่ทำการแก้ไขให้ถูกต้องเรียบร้อยภายในเวลาที่ผู้ว่าจ้างกำหนด ให้ผู้ว่าจ้างมีสิทธิที่จะทำการนั้นเองหรือจ้างผู้อื่นให้ทำงานนั้น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โดยผู้รับจ้างต้องเป็นผู้ออกค่าใช้จ่ายเองทั้งสิ้น </w:t>
      </w:r>
    </w:p>
    <w:p w14:paraId="5C17E540" w14:textId="77777777" w:rsidR="00A92CB1" w:rsidRPr="0014605C" w:rsidRDefault="00A92CB1" w:rsidP="00A92CB1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3C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ในกรณีเร่งด่วนจำเป็นต้องรีบแก้ไขเหตุชำรุดบกพร่องหรือเสียหายโดยเร็ว และไม่อาจรอ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ให้ผู้รับจ้างแก้ไขในระยะเวลาที่กำหนดไว้ตามวรรคหนึ่งได้ ผู้ว่าจ้างมีสิทธิเข้าจัดการแก้ไขเหตุชำรุดบกพร่องหรือเสียหายนั้นเอง หรือจ้างผู้อื่นให้ซ่อมแซมความชำรุดบกพร่องหรือเสียหาย โดยผู้รับจ้างต้องรับผิดชอบชำระค่าใช้จ่ายทั้งหมด</w:t>
      </w:r>
    </w:p>
    <w:p w14:paraId="1BC2A949" w14:textId="77777777" w:rsidR="00A92CB1" w:rsidRPr="0014605C" w:rsidRDefault="00A92CB1" w:rsidP="00A92CB1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การที่ผู้ว่าจ้างทำการนั้นเอง หรือจ้างผู้อื่นให้ทำงานนั้นแทนผู้รับจ้าง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ไม่ทำให้ผู้รับจ้าง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หลุดพ้นจากความรับผิดตามสัญญา หากผู้รับจ้างไม่ชดใช้ค่าใช้จ่ายหรือค่าเสียหายตามที่ผู้ว่าจ้างเรียกร้องผู้ว่าจ้างมีสิทธิบังคับจากหลักประกันการปฏิบัติตามสัญญาได้</w:t>
      </w:r>
    </w:p>
    <w:p w14:paraId="15E5289E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การจ้างช่วง</w:t>
      </w:r>
    </w:p>
    <w:p w14:paraId="1353F9BC" w14:textId="77777777" w:rsidR="00A92CB1" w:rsidRPr="0014605C" w:rsidRDefault="00A92CB1" w:rsidP="00A92CB1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ไม่เป็นเหตุให้ผู้รับจ้างหลุดพ้นจากความรับผิดหรือพันธะหน้าที่ตามสัญญานี้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และผู้รับจ้างจะยังคงต้องรับผิดในความผิดและความประมาทเลินเล่อของผู้รับจ้างช่วง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หรือของตัวแทนหรือลูกจ้างของผู้รับจ้างช่วงนั้นทุกประการ</w:t>
      </w:r>
    </w:p>
    <w:p w14:paraId="17A06DF4" w14:textId="77777777" w:rsidR="00A92CB1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กรณีผู้รับจ้างไปจ้างช่วงงานแต่บางส่วนโดยฝ่าฝืนความในวรรคหนึ่ง ผู้รับจ้างต้องชำระค่าปรับให้แก่ผู้ว่าจ้างเป็นจำนวนเงินในอัตราร้อยละ..........(๒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(.........................) ของวงเงินของงานที่จ้างช่วงตามสัญญา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ไม่ตัดสิทธิผู้ว่าจ้างในการบอกเลิกสัญญา</w:t>
      </w:r>
    </w:p>
    <w:p w14:paraId="00A6D627" w14:textId="77777777" w:rsidR="00F81E71" w:rsidRDefault="00F81E71" w:rsidP="00A92CB1">
      <w:pPr>
        <w:tabs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B72459A" w14:textId="77777777" w:rsidR="008F1DEF" w:rsidRPr="008F1DEF" w:rsidRDefault="008F1DEF" w:rsidP="008F1DEF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09E4D79A" w14:textId="77777777" w:rsidR="008F1DEF" w:rsidRDefault="008F1DEF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2FE5D5" w14:textId="77777777" w:rsidR="008F1DEF" w:rsidRPr="0014605C" w:rsidRDefault="008F1DEF" w:rsidP="00A92CB1">
      <w:pPr>
        <w:tabs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790E505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๘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การควบคุมงานของผู้รับจ้าง</w:t>
      </w:r>
    </w:p>
    <w:p w14:paraId="3CAEE1B2" w14:textId="77777777" w:rsidR="00A92CB1" w:rsidRPr="0014605C" w:rsidRDefault="00A92CB1" w:rsidP="00A92CB1">
      <w:pPr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ผู้รับจ้างจะต้องควบคุมงานที่รับจ้างอย่างเอาใจใส่ ด้วยประสิทธิภาพและความชำนาญ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นระหว่างทำงานที่รับจ้างจะต้องจัดให้มีผู้แทนซึ่งทำงานเต็มเวลาเป็นผู้รับผิดชอบควบคุมงานของผู้รับจ้าง ผู้แทนดังกล่าวจะต้องได้รับมอบอำนาจจากผู้รับจ้าง คำสั่งหรือคำแนะนำต่างๆ ที่ผู้ว่าจ้าง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คณะกรรมการตรวจ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รับพัสดุ </w:t>
      </w:r>
      <w:r w:rsidR="00F81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ผู้ควบคุมงาน หรือบริษัทที่ปรึกษาที่ผู้ว่าจ้างแต่งตั้ง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ได้แจ้งแก่ผู้แทนเช่นว่านั้น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ให้ถือว่าเป็นคำสั่งหรือคำแนะนำที่ได้แจ้งแก่ผู้รับจ้าง </w:t>
      </w:r>
      <w:r w:rsidR="00F81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การแต่งตั้งผู้แทนตามข้อนี้จะต้องทำเป็นหนังสือและต้องได้รับความเห็นชอบเป็นหนังสือจากผู้ว่าจ้าง การเปลี่ยนตัวหรือแต่งตั้งผู้แทนใหม่จะทำมิได้</w:t>
      </w:r>
      <w:r w:rsidR="00F81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หากไม่ได้รับความเห็นชอบเป็นหนังสือจากผู้ว่าจ้างก่อน</w:t>
      </w:r>
    </w:p>
    <w:p w14:paraId="1C1548FA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ผู้ว่าจ้างมีสิทธิที่จะขอให้เปลี่ยนตัวผู้แทนตามวรรคหนึ่ง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โดยแจ้งเป็นหนังสือไปยัง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และผู้รับจ้างจะต้องทำการเปลี่ยนตัวผู้แทนนั้นโดยพลัน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โดยไม่คิดค่าจ้างหรือราคาเพิ่มหรืออ้างเป็นเหตุเพื่อขยายอายุสัญญาอันเนื่องมาจากเหตุนี้</w:t>
      </w:r>
    </w:p>
    <w:p w14:paraId="779D5417" w14:textId="77777777" w:rsidR="00A92CB1" w:rsidRPr="0014605C" w:rsidRDefault="00A92CB1" w:rsidP="00A92CB1">
      <w:pPr>
        <w:tabs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๙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ความรับผิดของผู้รับจ้าง</w:t>
      </w:r>
    </w:p>
    <w:p w14:paraId="69AFFC2D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ผู้รับจ้างจะต้องรับผิดต่ออุบัติเหตุ ความเสียหาย หรือภยันตรายใดๆ อันเกิดจากการปฏิบัติงานของผู้รับจ้าง และจะต้องรับผิดต่อความเสียหายจากการกระทำของลูกจ้างหรือตัวแทนของผู้รับจ้าง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และจากการปฏิบัติงานของผู้รับจ้างช่วงด้วย (ถ้ามี)</w:t>
      </w:r>
    </w:p>
    <w:p w14:paraId="1F6A3413" w14:textId="77777777" w:rsidR="00A92CB1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ความเสียหายใด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อันเกิดแก่งานที่ผู้รับจ้างได้ทำขึ้น แม้จะเกิดขึ้นเพราะเหตุสุดวิสัย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ก็ตาม ผู้รับจ้างจะต้องรับผิดชอบโดยซ่อมแซมให้คืนดีหรือเปลี่ยนให้ใหม่โดยค่าใช้จ่ายของผู้รับจ้างเอง เว้นแต่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ความเสียหายนั้นเกิดจากความผิดของผู้ว่าจ้าง ทั้งนี้ ความรับผิดของผู้รับจ้างดังกล่าวในข้อนี้จะสิ้นสุดลง  เมื่อผู้ว่าจ้างได้รับมอบงานครั้งสุดท้าย ซึ่งหลังจากนั้นผู้รับจ้างคงต้องรับผิดเพียงในกรณีชำรุดบกพร่องหรือความเสียหายดังกล่าวในข้อ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</w:t>
      </w:r>
    </w:p>
    <w:p w14:paraId="485C7BB1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ผู้รับจ้างจะต้องรับผิดต่อบุคคลภายนอกในความเสียหายใดๆ </w:t>
      </w:r>
      <w:r w:rsidR="00F81E7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อันเกิดจากการปฏิบัติงาน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ของผู้รับจ้าง หรือลูกจ้างหรือตัวแทนของผู้รับจ้าง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รวมถึงผู้รับจ้างช่วง (ถ้ามี) ตามสัญญานี้ หากผู้ว่าจ้าง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ถูกเรียกร้องหรือฟ้องร้องหรือต้องชดใช้ค่าเสียหายให้แก่บุคคลภายนอกไปแล้ว ผู้รับจ้างจะต้องดำเนินการใด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ๆ</w:t>
      </w:r>
      <w:r w:rsidR="00F81E7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เพื่อให้มีการว่าต่างแก้ต่างให้แก่ผู้ว่าจ้างโดยค่าใช้จ่ายของผู้รับจ้างเอง รวมทั้งผู้รับจ้างจะต้องชดใช้ค่าเสียหายนั้น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ตลอดจนค่าใช้จ่ายใด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 อันเกิดจากการถูกเรียกร้องหรือถูกฟ้องร้องให้แก่ผู้ว่าจ้างทันที</w:t>
      </w:r>
    </w:p>
    <w:p w14:paraId="1F021762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การจ่ายเงินแก่ลูกจ้าง</w:t>
      </w:r>
    </w:p>
    <w:p w14:paraId="2E47DB87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จ่ายเงินแก่ลูกจ้างที่ผู้รับจ้างได้จ้างมาในอัตราและตามกำหนดเวลาที่ผู้รับจ้างได้ตกลงหรือทำสัญญาไว้ต่อลูกจ้างดังกล่าว</w:t>
      </w:r>
    </w:p>
    <w:p w14:paraId="15BD841E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ถ้าผู้รับจ้างไม่จ่ายเงินค่าจ้างหรือค่าทดแทนอื่นใดแก่ลูกจ้างดังกล่าวในวรรคหนึ่ง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ว่าจ้างมีสิทธิที่จะเอาเงินค่าจ้างที่จะต้องจ่ายแก่ผู้รับจ้างมาจ่ายให้แก่ลูกจ้างของผู้รับจ้างดังกล่าว และให้ถือว่า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ผู้ว่าจ้างได้จ่ายเงินจำนวนนั้นเป็นค่าจ้างให้แก่ผู้รับจ้างตามสัญญาแล้ว</w:t>
      </w:r>
    </w:p>
    <w:p w14:paraId="22821D9C" w14:textId="77777777" w:rsidR="00A92CB1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72AE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ผู้รับจ้างจะต้องจัดให้มีประกันภัยสำหรับลูกจ้างทุกคนที่จ้างมาทำงาน โดยให้ครอบคลุม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ถึงค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วามรับผิดทั้งปวงของผู้รับจ้าง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รวมทั้งผู้รับจ้างช่วง (ถ้ามี) ในกรณีความเสียหายที่คิดค่าสินไหมทดแทนได้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ซึ่งเกิดจากอุบัติเหตุหรือภยันตรายใด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 ต่อลูกจ้างหรือบุคคลอื่นที่ผู้รับจ้างหรือผู้รับจ้างช่วงจ้างมาทำงาน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ส่งมอบกรมธรรม์ประกันภัยดังกล่าวพร้อมทั้งหลักฐานการชำระเบี้ยประกันให้แก่ผู้ว่าจ้างเมื่อผู้ว่าจ้างเรียกร้อง</w:t>
      </w:r>
    </w:p>
    <w:p w14:paraId="74B6B1AD" w14:textId="77777777" w:rsidR="008F1DEF" w:rsidRDefault="008F1DEF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FCB290B" w14:textId="77777777" w:rsidR="00F81E71" w:rsidRDefault="00F81E7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4FF253C0" w14:textId="77777777" w:rsidR="008F1DEF" w:rsidRDefault="008F1DEF" w:rsidP="008F1DEF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1E83D4E7" w14:textId="77777777" w:rsidR="00F81E71" w:rsidRPr="0014605C" w:rsidRDefault="00F81E71" w:rsidP="008F1DEF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428B67D4" w14:textId="77777777" w:rsidR="00A92CB1" w:rsidRPr="0014605C" w:rsidRDefault="00A92CB1" w:rsidP="00A92CB1">
      <w:pPr>
        <w:tabs>
          <w:tab w:val="left" w:pos="1134"/>
          <w:tab w:val="left" w:pos="1418"/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การตรวจงานจ้าง</w:t>
      </w:r>
    </w:p>
    <w:p w14:paraId="791AF58C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ถ้าผู้ว่าจ้างแต่งตั้งคณะกรรมการตรวจรับพัสดุ ผู้ควบคุมงาน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หรือบริษัทที่ปรึกษา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เพื่อควบคุมการทำงานของผู้รับจ้าง คณะกรรมการตรวจรับพัสดุ ผู้ควบคุมงาน หรือบริษัทที่ปรึกษานั้น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มีอำนาจเข้าไปตรวจการงานในโรงงานและสถานที่ก่อสร้างได้ทุกเวลา และผู้รับจ้างจะต้องอำนวยความสะดวกและให้ความช่วยเหลือในการนั้นตามสมควร</w:t>
      </w:r>
    </w:p>
    <w:p w14:paraId="1A4AEB48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การที่มีคณะกรรมการตรวจรับพัสดุ ผู้ควบคุมงาน หรือบริษัทที่ปรึกษานั้น หาทำให้ผู้รับจ้างพ้นความรับผิดชอบตามสัญญานี้ข้อใดข้อหนึ่งไม่</w:t>
      </w:r>
    </w:p>
    <w:p w14:paraId="4730E087" w14:textId="77777777" w:rsidR="00A92CB1" w:rsidRPr="0014605C" w:rsidRDefault="00A92CB1" w:rsidP="00A92CB1">
      <w:pPr>
        <w:tabs>
          <w:tab w:val="left" w:pos="1418"/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แบบรูปและรายการละเอียดคลาดเคลื่อน</w:t>
      </w:r>
    </w:p>
    <w:p w14:paraId="39227DCD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ผู้รับจ้างรับรองว่าได้ตรวจสอบและทำความเข้าใจในแบบรูปและรายการละเอียดโดยถี่ถ้วนแล้ว หากปรากฏว่าแบบรูปและรายการละเอียดนั้นผิดพลาดหรือคลาดเคลื่อนไปจากหลักการ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ทางวิศวกรรมหรือทางเทคนิค ผู้รับจ้างตกลงที่จะปฏิบัติตามคำวินิจฉัยของผู้ว่าจ้าง คณะกรรมการตรวจรับพัสดุ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ผู้ควบคุมงาน หรือบริษัทที่ปรึกษาที่ผู้ว่าจ้างแต่งตั้ง เพื่อให้งานแล้วเสร็จบริบูรณ์ คำวินิจฉัยดังกล่าวให้ถือเป็นที่สุด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โดยผู้รับจ้างจะคิดค่าจ้าง ค่าเสียหาย หรือค่าใช้จ่ายใด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เพิ่มขึ้นจากผู้ว่าจ้าง หรือขอขยายอายุสัญญาไม่ได้</w:t>
      </w:r>
    </w:p>
    <w:p w14:paraId="7B40E461" w14:textId="77777777" w:rsidR="00A92CB1" w:rsidRPr="0014605C" w:rsidRDefault="00A92CB1" w:rsidP="00A92CB1">
      <w:pPr>
        <w:tabs>
          <w:tab w:val="left" w:pos="1134"/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การควบคุมงานโดยผู้ว่าจ้าง</w:t>
      </w:r>
    </w:p>
    <w:p w14:paraId="03866550" w14:textId="77777777" w:rsidR="00A92CB1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ผู้รับจ้างตกลงว่าคณะกรรมการตรวจ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รับพัสดุ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ผู้ควบคุมงาน หรือบริษัทที่ปรึกษา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  <w:t xml:space="preserve">ที่ผู้ว่าจ้างแต่งตั้ง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มีอำนาจที่จะตรวจสอบและควบคุมงานเพื่อให้เป็นไปตามสัญญานี้และมีอำนาจที่จะสั่งให้แก้ไข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เปลี่ยนแปลงเพิ่มเติม หรือตัดทอนซึ่งงานตามสัญญานี้ หากผู้รับจ้างขัดขืนไม่ปฏิบัติตาม ผู้ว่าจ้าง คณะกรรมการตรวจ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รับพัสดุ ผู้ควบคุมงาน หรือบริษัทที่ปรึกษา มีอำนาจที่จะสั่งให้หยุดการนั้นชั่วคราวได้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ความล่าช้าในกรณีเช่นนี้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ผู้รับจ้างจะถือเป็นเหตุขอขยายระยะเวลาการปฏิบัติงานตามสัญญาหรือเรียกร้องค่าเสียหายใด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 ไม่ได้ทั้งสิ้น</w:t>
      </w:r>
    </w:p>
    <w:p w14:paraId="55E95C24" w14:textId="77777777" w:rsidR="00A92CB1" w:rsidRPr="0014605C" w:rsidRDefault="00A92CB1" w:rsidP="00A92CB1">
      <w:pPr>
        <w:tabs>
          <w:tab w:val="left" w:pos="709"/>
          <w:tab w:val="left" w:pos="1134"/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งานพิเศษและการแก้ไขงาน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480C61D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มีสิทธิที่จะสั่งเป็นหนังสือให้ผู้รับจ้างทำงานพิเศษซึ่งไม่ได้แสดงไว้หรือรวมอยู่ในเอกสาร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หากงานพิเศษนั้นๆ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อยู่ในขอบข่ายทั่วไปแห่งวัตถุประสงค์ของสัญญานี้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นอกจากนี้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ผู้ว่าจ้างยังมีสิทธิสั่งให้เปลี่ยนแปลงหรือแก้ไขแบบรูปและข้อกำหนดต่าง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ในเอกสารสัญญานี้ด้วย</w:t>
      </w:r>
    </w:p>
    <w:p w14:paraId="0B3D3C1A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trike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อัตราค่าจ้างหรือราคาที่กำหนดไว้ในสัญญานี้ ให้กำหนดใช้สำหรับงานพิเศษหรืองานที่เพิ่มเติมขึ้น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หรือตัดทอนลงทั้งปวงตามคำสั่งของผู้ว่าจ้าง </w:t>
      </w:r>
      <w:r w:rsidR="008D74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หากในสัญญาไม่ได้กำหนดไว้ถึงอัตราค่าจ้าง</w:t>
      </w:r>
      <w:r w:rsidR="008D74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หรือราคาใด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 ที่จะนำมาใช้สำหรับงานพิเศษหรืองานที่เพิ่มขึ้นหรือลดลงดังกล่าว ผู้ว่าจ้างและผู้รับจ้างจะได้ตกลงกันที่จะกำหนดอัตราค่าจ้างหรือราคาที่เพิ่มขึ้นหรือลดลง</w:t>
      </w:r>
      <w:r w:rsidR="008D74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 รวมทั้งการขยายระยะเวลา 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กันใหม่เพื่อความเหมาะสม ในกรณีที่ตกลงกันไม่ได้ ผู้ว่าจ้างจะกำหนดอัตราจ้างหรือราคาตามแต่ผู้ว่าจ้างจะเห็นว่าเหมาะสมและถูกต้อง ซึ่งผู้รับจ้างจะต้องปฏิบัติงานตามคำสั่งของผู้ว่าจ้างไปก่อนเพื่อมิให้เกิดความเสียหายแก่งานที่จ้าง</w:t>
      </w:r>
    </w:p>
    <w:p w14:paraId="473764C5" w14:textId="77777777" w:rsidR="00A92CB1" w:rsidRPr="0014605C" w:rsidRDefault="00A92CB1" w:rsidP="00A92CB1">
      <w:pPr>
        <w:tabs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ค่าปรับ</w:t>
      </w:r>
    </w:p>
    <w:p w14:paraId="3321C3AA" w14:textId="77777777" w:rsidR="00A92CB1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ากผู้รับจ้างไม่สามารถทำงานให้แล้วเสร็จภายในเวลาที่กำหนดไว้ในสัญญาและผู้ว่าจ้างยังมิได้บอกเลิกสัญญ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ผู้รับจ้างจะต้องชำระค่าปรับให้แก่ผู้ว่าจ้างเป็นจำนวนเงินวันละ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……..….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 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...................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และจะต้องชำระค่าใช้จ่ายในการควบคุมงาน (ถ้ามี) ในเมื่อผู้ว่าจ้างต้องจ้างผู้ควบคุมงานอีกต่อหนึ่งเป็นจำนวนเงินวันละ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บาท 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นับถัดจากวันที่ครบกำหนดเวลาแล้วเสร็จของงานตามสัญญาหรือวันที่ผู้ว่าจ้างได้ขยายเวลาทำงานให้จนถึงวันที่ทำงานแล้วเสร็จจริง นอกจากนี้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ผู้รับจ้างยอมให้ผู้ว่าจ้างเรียกค่าเสียหายอันเกิดขึ้นจากการที่   ผู้รับจ้างทำงานล่าช้าเฉพาะส่วนที่เกินกว่าจำนวนค่าปรับและค่าใช้จ่ายดังกล่าวได้อีกด้วย</w:t>
      </w:r>
    </w:p>
    <w:p w14:paraId="315C3264" w14:textId="77777777" w:rsidR="008D74F3" w:rsidRDefault="008D74F3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905F3CE" w14:textId="77777777" w:rsidR="008F1DEF" w:rsidRDefault="008F1DEF" w:rsidP="00CA398E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3466F8A2" w14:textId="77777777" w:rsidR="008D74F3" w:rsidRPr="0014605C" w:rsidRDefault="008D74F3" w:rsidP="00CA398E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14:paraId="6D5D2DAC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trike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ในระหว่างที่ผู้ว่าจ้างยังมิได้บอกเลิกสัญญานั้น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หากผู้ว่าจ้างเห็นว่าผู้รับจ้างจะไม่สามารถ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</w:t>
      </w:r>
      <w:r w:rsidR="00CA398E"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ามสัญญาต่อไปได้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ผู้ว่าจ้างจะใช้สิทธิบอกเลิกสัญญาและใช้สิทธิตามข้อ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๑๘ ก็ได้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 และถ้าผู้ว่าจ้างได้แจ้งข้อเรียกร้องไปยังผู้รับจ้างเมื่อครบกำหนดเวลาแล้วเสร็จของงานขอให้ชำระค่าปรับแล้ว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ผู้ว่าจ้างมีสิทธิ  ที่จะปรับผู้รับจ้างจนถึงวันบอกเลิกสัญญาได้อีกด้วย</w:t>
      </w:r>
    </w:p>
    <w:p w14:paraId="2AAE22FC" w14:textId="77777777" w:rsidR="00A92CB1" w:rsidRPr="0014605C" w:rsidRDefault="00A92CB1" w:rsidP="00A92CB1">
      <w:pPr>
        <w:tabs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สิทธิของผู้ว่าจ้างภายหลังบอกเลิกสัญญา</w:t>
      </w:r>
    </w:p>
    <w:p w14:paraId="7580EEFE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ในกรณีที่ผู้ว่าจ้างบอกเลิกสัญญา ผู้ว่าจ้างอาจทำงานนั้นเองหรือว่าจ้างผู้อื่นให้ทำงานนั้น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ต่อจน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แล้วเสร็จก็ได้ ผู้ว่าจ้างหรือผู้ที่รับจ้างทำงานนั้นต่อมีสิทธิใช้เครื่องใช้ในการก่อสร้าง สิ่งที่สร้างขึ้นชั่วคราวสำหรับงานก่อสร้างและวัสดุต่าง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ซึ่งเห็นว่าจะต้องสงวนเอาไว้เพื่อการปฏิบัติงานตามสัญญาตามที่จะเห็นสมควร</w:t>
      </w:r>
    </w:p>
    <w:p w14:paraId="6E5D711E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ในกรณีดังกล่าว ผู้ว่าจ้างมีสิทธิริบหรือบังคับจากหลักประกันการปฏิบัติตามสัญญา ทั้งหมดหรือบางส่วนตามแต่จะเห็นสมควร นอกจากนั้น ผู้รับจ้างจะต้องรับผิดชอบในค่าเสียหายซึ่งเป็นจำนวนเกินกว่าหลักประกันการปฏิบัติตามสัญญา รวมทั้งค่าใช้จ่ายที่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เพิ่มขึ้นในการทำงานนั้นต่อให้แล้วเสร็จตามสัญญา ตลอดจนค่าใช้จ่ายในการ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ควบคุมงานเพิ่ม 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</w:rPr>
        <w:t>(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ถ้ามี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</w:rPr>
        <w:t>)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ซึ่งผู้ว่าจ้างจะหักเอาจากเงินประกันผลงานหรือจำนวนเงินใด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ที่จะจ่ายให้แก่ผู้รับจ้างก็ได้</w:t>
      </w:r>
    </w:p>
    <w:p w14:paraId="11C98D01" w14:textId="77777777" w:rsidR="00A92CB1" w:rsidRPr="0014605C" w:rsidRDefault="00A92CB1" w:rsidP="00A92CB1">
      <w:pPr>
        <w:tabs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การบังคับค่าปรับ ค่าเสียหาย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และค่าใช้จ่าย</w:t>
      </w:r>
    </w:p>
    <w:p w14:paraId="7C3311A3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ในกรณีที่ผู้รับจ้างไม่ปฏิบัติตามสัญญาข้อใดข้อหนึ่งด้วยเหตุใด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 ก็ตาม จนเป็นเหตุ ให้เกิดค่าปรับ ค่าเสียหาย หรือค่าใช้จ่ายแก่ผู้ว่าจ้าง ผู้รับจ้างต้องชดใช้ค่าปรับ ค่าเสียหาย หรือค่าใช้จ่ายดังกล่าวให้แก่ผู้ว่าจ้างโดยสิ้นเชิงภายในกำหนด...............(.....................) วัน นับถัดจากวันที่ได้รับแจ้งเป็นหนังสือจากผู้ว่าจ้าง หากผู้รับจ้างไม่ชดใช้ให้ถูกต้องครบถ้วนภายในระยะเวลาดังกล่าวให้ผู้ว่าจ้างมีสิทธิที่จะหักเอาจากจำนวนเงินค่าจ้างที่ต้องชำระ หรือจากเงินประกันผลงานของผู้รับจ้าง หรือบังคับจากหลักประกันการปฏิบัติตามสัญญาได้ทันที</w:t>
      </w:r>
    </w:p>
    <w:p w14:paraId="4E3895D9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หากค่าปรับ ค่าเสียหาย หรือค่าใช้จ่ายที่บังคับจากเงินค่าจ้างที่ต้องชำระ เงินประกัน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ผลงานหรือหลักประกันการปฏิบัติตามสัญญาแล้วยังไม่เพียงพอ ผู้รับจ้างยินยอมชำระส่วนที่เหลือที่ยังขาดอยู่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จนครบถ้วนตามจำนวนค่าปรับ ค่าเสียหาย หรือค่าใช้จ่ายนั้น ภายในกำหนด..................(......................) วัน นับถัดจากวันที่ได้รับแจ้งเป็นหนังสือจากผู้ว่าจ้าง</w:t>
      </w:r>
    </w:p>
    <w:p w14:paraId="6BD97494" w14:textId="77777777" w:rsidR="00A92CB1" w:rsidRPr="0014605C" w:rsidRDefault="00A92CB1" w:rsidP="00A92CB1">
      <w:pPr>
        <w:tabs>
          <w:tab w:val="left" w:pos="1418"/>
          <w:tab w:val="left" w:pos="1843"/>
        </w:tabs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หากมีเงินค่าจ้างตามสัญญาที่หักไว้จ่ายเป็นค่าปรับ ค่าเสียหาย หรือค่าใช้จ่ายแล้ว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ยังเหลืออยู่อีกเท่าใด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ผู้ว่าจ้างจะคืนให้แก่ผู้รับจ้างทั้งหมด</w:t>
      </w:r>
    </w:p>
    <w:p w14:paraId="105A4E4D" w14:textId="77777777" w:rsidR="00A92CB1" w:rsidRPr="0014605C" w:rsidRDefault="00A92CB1" w:rsidP="00A92CB1">
      <w:pPr>
        <w:tabs>
          <w:tab w:val="left" w:pos="1843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๑๘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การทำบริเวณก่อสร้างให้เรียบร้อย</w:t>
      </w:r>
    </w:p>
    <w:p w14:paraId="737A8F40" w14:textId="77777777" w:rsidR="00A92CB1" w:rsidRPr="0014605C" w:rsidRDefault="00A92CB1" w:rsidP="00A92CB1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ผู้รับจ้างจะต้องรักษาบริเวณสถานที่ปฏิบัติงานตามสัญญานี้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รวมทั้งโรงงานหรือ</w:t>
      </w:r>
      <w:r w:rsidRPr="0014605C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สิ่งอำนวยความสะดวกในการทำงานของผู้รับจ้าง</w:t>
      </w:r>
      <w:r w:rsidRPr="0014605C">
        <w:rPr>
          <w:rFonts w:ascii="TH SarabunIT๙" w:hAnsi="TH SarabunIT๙" w:cs="TH SarabunIT๙"/>
          <w:color w:val="000000"/>
          <w:spacing w:val="-14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ลูกจ้าง ตัวแทน หรือผู้รับจ้างช่วง (ถ้ามี) ให้สะอาด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ปลอดภัยและมีประสิทธิภาพในการใช้งานตลอดระยะเวลาการจ้าง และเมื่อทำงานเสร็จสิ้นแล้ว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จะต้องขนย้ายบรรดาเครื่องใช้ในการทำงานจ้างรวมทั้งวัสดุ ขยะมูลฝอย และสิ่งก่อสร้างชั่วคราวต่างๆ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</w:rPr>
        <w:t>(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ถ้ามี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จะต้องกลบเกลี่ยพื้นดินให้เรียบร้อยเพื่อให้บริเวณทั้งหมดอยู่ในสภาพที่สะอาดและใช้การได้ทันที</w:t>
      </w:r>
    </w:p>
    <w:p w14:paraId="3FD67BB1" w14:textId="77777777" w:rsidR="00A92CB1" w:rsidRPr="0014605C" w:rsidRDefault="00A92CB1" w:rsidP="00A92CB1">
      <w:pPr>
        <w:tabs>
          <w:tab w:val="left" w:pos="1843"/>
        </w:tabs>
        <w:spacing w:before="120" w:line="228" w:lineRule="auto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๑๙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การงดหรือลดค่าปรับ หรือการขยายเวลาปฏิบัติงานตามสัญญา</w:t>
      </w:r>
    </w:p>
    <w:p w14:paraId="22540F71" w14:textId="77777777" w:rsidR="00CA398E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ในกรณีที่มีเหตุเกิดจากความผิดหรือความบกพร่องของฝ่ายผู้ว่าจ้าง หรือเหตุสุดวิสัย หรือเกิดจากพฤติการณ์อันหนึ่งอันใดที่ผู้รับจ้างไม่ต้องรับผิดตามกฎหมาย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</w:t>
      </w:r>
      <w:r w:rsidR="00CA398E">
        <w:rPr>
          <w:rFonts w:ascii="TH SarabunIT๙" w:hAnsi="TH SarabunIT๙" w:cs="TH SarabunIT๙" w:hint="cs"/>
          <w:color w:val="000000"/>
          <w:sz w:val="32"/>
          <w:szCs w:val="32"/>
          <w:cs/>
        </w:rPr>
        <w:t>ห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ลักฐานเป็นหนังสือให้ผู้ว่าจ้างทราบ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เพื่อของดหรือลดค่าปรับ หรือขยาย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เวลาทำงานออกไปภายใน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๑๕ (สิบห้า) วัน </w:t>
      </w:r>
    </w:p>
    <w:p w14:paraId="0DE1293C" w14:textId="77777777" w:rsidR="00CA398E" w:rsidRDefault="00CA398E" w:rsidP="00CA398E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1F7ABB5" w14:textId="77777777" w:rsidR="00CA398E" w:rsidRDefault="00CA398E" w:rsidP="008D74F3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6582E81D" w14:textId="77777777" w:rsidR="008D74F3" w:rsidRDefault="008D74F3" w:rsidP="008D74F3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A0F8490" w14:textId="77777777" w:rsidR="008D74F3" w:rsidRDefault="008D74F3" w:rsidP="008D74F3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pacing w:val="-4"/>
          <w:sz w:val="32"/>
          <w:szCs w:val="32"/>
        </w:rPr>
      </w:pPr>
    </w:p>
    <w:p w14:paraId="705D74F5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นับถัดจากวันที่เหตุนั้นสิ้นสุดลง หรือตามที่กำหนดในกฎกระทรวง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 แล้วแต่กรณีถ้าผู้รับจ้างไม่ปฏิบัติให้เป็นไปตามความในวรรคหนึ่ง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ให้ถือว่าผู้รับจ้างได้สละสิทธิเรียกร้องในการที่จะของดหรือลดค่าปรับ หรือขยายเวลาทำงานออกไปโดยไม่มีเงื่อนไขใด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ทั้งสิ้น เว้นแต่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รณีเหตุเกิดจากความผิดหรือความบกพร่องของฝ่ายผู้ว่าจ้างซึ่งมีหลักฐานชัดแจ้งหรือผู้ว่าจ้างทราบดีอยู่แล้ว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ตั้งแต่ต้น</w:t>
      </w:r>
    </w:p>
    <w:p w14:paraId="4C5CC361" w14:textId="77777777" w:rsidR="00A92CB1" w:rsidRPr="0014605C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การงดหรือลดค่าปรับ หรือขยายกำหนดเวลาทำงานตามวรรคหนึ่ง อยู่ในดุลพินิจของผู้ว่าจ้างที่จะพิจารณาตามที่เห็นสมควร</w:t>
      </w:r>
    </w:p>
    <w:p w14:paraId="1DC03B21" w14:textId="77777777" w:rsidR="00A92CB1" w:rsidRPr="0014605C" w:rsidRDefault="00180BF0" w:rsidP="00180BF0">
      <w:pPr>
        <w:tabs>
          <w:tab w:val="left" w:pos="1418"/>
          <w:tab w:val="left" w:pos="1985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92CB1"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(๒</w:t>
      </w:r>
      <w:r w:rsidR="00A92CB1" w:rsidRPr="0014605C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A92CB1"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A92CB1"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A92CB1"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92CB1"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="00A92CB1"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การใช้เรือไทย</w:t>
      </w:r>
    </w:p>
    <w:p w14:paraId="72A92120" w14:textId="77777777" w:rsidR="00A92CB1" w:rsidRDefault="00A92CB1" w:rsidP="00A92CB1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ในการปฏิบัติตามสัญญานี้</w:t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หากผู้รับจ้างจะต้องสั่งหรือนำของเข้ามาจากต่างประเทศ</w:t>
      </w:r>
      <w:r w:rsidRPr="0014605C">
        <w:rPr>
          <w:rFonts w:ascii="TH SarabunIT๙" w:hAnsi="TH SarabunIT๙" w:cs="TH SarabunIT๙"/>
          <w:color w:val="000000"/>
          <w:spacing w:val="-5"/>
          <w:sz w:val="32"/>
          <w:szCs w:val="32"/>
          <w:cs/>
        </w:rPr>
        <w:t>รวมทั้งเครื่องมือและอุปกรณ์ที่ต้องนำเข้ามาเพื่อปฏิบัติงานตามสัญญา ไม่ว่าผู้รับจ้างจะเป็นผู้ที่นำของเข้ามาเอง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หรือนำเข้ามาโดยผ่านตัวแทนหรือบุคคลอื่นใด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สิ่งของนั้นต้องนำเข้ามาโดยทางเรือในเส้นทางเดินเรือที่มีเรือไทยเดินอยู่และสามารถให้บริการรับขนได้ตามที่รัฐมนตรีว่าการกระทรวงคมนาคมประกาศกำหนด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รับจ้าง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มายังประเทศไทย เว้นแต่จะได้รับอนุญาตจากกรมเจ้าท่าก่อนบรรทุกของนั้นลงเรืออื่นที่มิใช่เรือไทยหรือเป็นของที่รัฐมนตรีว่าการกระทรวงคมนาคมประกาศยกเว้นให้บรรทุกโดยเรืออื่นได้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ทั้งนี้ไม่ว่าการสั่งหรือนำเข้าสิ่งของดังกล่าวจากต่างประเทศจะเป็นแบบใด</w:t>
      </w:r>
    </w:p>
    <w:p w14:paraId="5D68B50B" w14:textId="77777777" w:rsidR="00A92CB1" w:rsidRPr="0014605C" w:rsidRDefault="00A92CB1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ในการส่งมอบงานตามสัญญาให้แก่ผู้ว่าจ้าง ถ้างานนั้นมีสิ่งของตามวรรคหนึ่ง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ผู้รับจ้างจะต้องส่งมอบใบตราส่ง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(Bill of Lading)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หรือสำเนาใบตราส่งสำหรับของนั้น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ซึ่งแสดงว่าได้บรรทุกมาโดยเรือไทยหรือเรือที่มีสิทธิเช่นเดียวกับเรือไทยให้แก่ผู้ว่าจ้างพร้อมกับการส่งมอบงานด้วย</w:t>
      </w:r>
    </w:p>
    <w:p w14:paraId="14F660E8" w14:textId="77777777" w:rsidR="00A92CB1" w:rsidRPr="0014605C" w:rsidRDefault="00A92CB1" w:rsidP="00A92CB1">
      <w:pPr>
        <w:tabs>
          <w:tab w:val="left" w:pos="1985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สิ่งของดังกล่าวไม่ได้บรรทุกจากต่างประเทศมายังประเทศไทยโดยเรือไทยหรือเรือที่มีสิทธิเช่นเดียวกับเรือไทย ผู้รับจ้างต้องส่งมอบหลักฐานซึ่งแสดงว่าได้รับอนุญาตจากกรมเจ้าท่า ให้บรรทุกของโดยเรืออื่นได้หรือหลักฐานซึ่งแสดงว่าได้ชำระค่าธรรมเนียมพิเศษเนื่องจากการไม่บรรทุกของโดยเรือไทยตามกฎหมายว่าด้วยการส่งเสริมการพาณิชยนาวีแล้วอย่างใดอย่างหนึ่งแก่ผู้ว่าจ้างด้วย</w:t>
      </w:r>
    </w:p>
    <w:p w14:paraId="4AF06C10" w14:textId="77777777" w:rsidR="00A92CB1" w:rsidRPr="0014605C" w:rsidRDefault="00A92CB1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รับจ้างไม่ส่งมอบหลักฐานอย่างใดอย่างหนึ่งดังกล่าวในวรรคสองและวรรคสามให้แก่ผู้ว่าจ้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แต่จะขอส่งมอบงานดังกล่าวให้ผู้ว่าจ้างก่อนโดยไม่รับชำระเงินค่าจ้าง ผู้ว่าจ้างมีสิทธิรับงานดังกล่าวไว้ก่อน และชำระเงินค่าจ้างเมื่อผู้รับจ้างได้ปฏิบัติถูกต้องครบถ้วนดังกล่าวแล้วได้</w:t>
      </w:r>
    </w:p>
    <w:p w14:paraId="046E7C1B" w14:textId="77777777" w:rsidR="00A92CB1" w:rsidRPr="0014605C" w:rsidRDefault="00A92CB1" w:rsidP="00A92CB1">
      <w:pPr>
        <w:tabs>
          <w:tab w:val="left" w:pos="1418"/>
          <w:tab w:val="left" w:pos="1985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80B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มาตรฐานฝีมือช่าง</w:t>
      </w:r>
    </w:p>
    <w:p w14:paraId="1D9BC691" w14:textId="77777777" w:rsidR="00A92CB1" w:rsidRPr="0014605C" w:rsidRDefault="00A92CB1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ผู้รับจ้างตกลงเป็นเงื่อนไขสำคัญว่า ผู้รับจ้างจะต้องมีและใช้ผู้ผ่านการทดสอบมาตรฐานฝีมือช่าง จาก ..........................................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.......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.......... หรือผู้มีวุฒิบัตรระดับ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ปวช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ปวส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หรือ ปวท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หรือเทียบเท่าจากสถาบันการศึกษาที่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รับรองให้เข้ารับราชการได้ ในอัตราไม่ต่ำกว่าร้อยละ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ของแต่ละสาขาช่าง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แต่จะต้องมีช่างจำนวนอย่างน้อย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(หนึ่ง) คน ในแต่ละสาขาช่างดังต่อไปนี้</w:t>
      </w:r>
    </w:p>
    <w:p w14:paraId="7C1D6956" w14:textId="77777777" w:rsidR="00A92CB1" w:rsidRPr="0014605C" w:rsidRDefault="00A92CB1" w:rsidP="00A92CB1">
      <w:pPr>
        <w:tabs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180BF0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…………………………………………………..……</w:t>
      </w:r>
    </w:p>
    <w:p w14:paraId="0F5EFF15" w14:textId="77777777" w:rsidR="00A92CB1" w:rsidRPr="0014605C" w:rsidRDefault="00A92CB1" w:rsidP="00A92CB1">
      <w:pPr>
        <w:tabs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180BF0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……………………………………………….….……</w:t>
      </w:r>
    </w:p>
    <w:p w14:paraId="4A6C7F67" w14:textId="77777777" w:rsidR="00A92CB1" w:rsidRPr="0014605C" w:rsidRDefault="00A92CB1" w:rsidP="00A92CB1">
      <w:pPr>
        <w:tabs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…………………………..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……………….……</w:t>
      </w:r>
    </w:p>
    <w:p w14:paraId="3F6063CA" w14:textId="77777777" w:rsidR="00A92CB1" w:rsidRDefault="00A92CB1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ผู้รับจ้างจะต้องจัดทำบัญชีแสดงจำนวนช่างทั้งหมดโดยจำแนกตามแต่ละสาขาช่าง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และระดับช่าง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พร้อมกับระบุรายชื่อช่างผู้ที่ผ่านการทดสอบมาตรฐานฝีมือช่างหรือผู้มีวุฒิบัตรดังกล่าว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ในวรรคหนึ่ง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นำมาแสดงพร้อมหลักฐานต่าง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ๆ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ต่อคณะกรรมการตรวจรับพัสดุ หรือผู้ควบคุมงานก่อนเริ่มลงมือ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ทำงาน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พร้อมที่จะให้ผู้ว่าจ้างหรือเจ้าหน้าที่ของผู้ว่าจ้างตรวจสอบดูได้ตลอดเวลาทำงานตามสัญญานี้ของผู้รับจ้าง</w:t>
      </w:r>
    </w:p>
    <w:p w14:paraId="6FE12042" w14:textId="77777777" w:rsidR="00CA398E" w:rsidRDefault="00CA398E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A9F890D" w14:textId="77777777" w:rsidR="00CA398E" w:rsidRPr="008F1DEF" w:rsidRDefault="00CA398E" w:rsidP="00CA398E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455981FA" w14:textId="77777777" w:rsidR="00CA398E" w:rsidRDefault="00CA398E" w:rsidP="00A92CB1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5DC2DE3" w14:textId="77777777" w:rsidR="00CA398E" w:rsidRDefault="00CA398E" w:rsidP="00A92CB1">
      <w:pPr>
        <w:tabs>
          <w:tab w:val="left" w:pos="1985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AD91DAE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</w:tabs>
        <w:spacing w:before="12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B54CF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</w:t>
      </w:r>
      <w:r w:rsidRPr="00B54CF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54CF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ผู้รับจ้างต้องจัดทำ และติดตั้งแผ่นป้ายแสดงรายละเอียด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เกี่ยวกับงานก่อสร้างไว้ ณ บริเวณที่ก่อสร้างตามแบบที่แนบท้ายสัญญานี้ โดยมีรายการในการประกาศดังนี้</w:t>
      </w:r>
    </w:p>
    <w:p w14:paraId="3654693D" w14:textId="77777777" w:rsidR="00F112F3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ชื่อหน่วยงานเจ้าของโครงการ 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(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 xml:space="preserve">ระบุชื่อโรงเรียนต่อด้วยชื่อสำนักงานฯ 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)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F561882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สถานที่ติดต่อ  และหมายเลขโทรศัพท์</w:t>
      </w:r>
    </w:p>
    <w:p w14:paraId="04F71AC8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ประเภท  และชนิดของสิ่งก่อสร้าง</w:t>
      </w:r>
    </w:p>
    <w:p w14:paraId="16CB1F2F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ปริมาณงานก่อสร้าง</w:t>
      </w:r>
    </w:p>
    <w:p w14:paraId="09780E37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ชื่อ  ที่อยู่  ผู้รับจ้าง  พร้อมหมายเลขโทรศัพท์</w:t>
      </w:r>
    </w:p>
    <w:p w14:paraId="5DC61A09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ระยะเวลาเริ่มต้น  และระยะเวลาสิ้นสุด</w:t>
      </w:r>
    </w:p>
    <w:p w14:paraId="13E1C51B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วงเงินค่าก่อสร้าง</w:t>
      </w:r>
    </w:p>
    <w:p w14:paraId="57535D9F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๗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ชื่อเจ้าหน้าที่ของส่วนราชการผู้ควบคุมงาน  พร้อมหมายเลขโทรศัพท์</w:t>
      </w:r>
    </w:p>
    <w:p w14:paraId="343B7B2C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๘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ชื่อวิศวกรของผู้รับจ้าง</w:t>
      </w:r>
    </w:p>
    <w:p w14:paraId="68F11BBA" w14:textId="77777777" w:rsidR="00F112F3" w:rsidRPr="00B54CFB" w:rsidRDefault="00F112F3" w:rsidP="00F112F3">
      <w:pPr>
        <w:tabs>
          <w:tab w:val="left" w:pos="1134"/>
          <w:tab w:val="left" w:pos="1560"/>
          <w:tab w:val="left" w:pos="1843"/>
          <w:tab w:val="left" w:pos="2694"/>
        </w:tabs>
        <w:ind w:left="269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๒๒</w:t>
      </w:r>
      <w:r w:rsidRPr="00B54CFB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๙</w:t>
      </w:r>
      <w:r w:rsidR="008D74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 xml:space="preserve">ข้อความที่ระบุว่า  </w:t>
      </w:r>
      <w:r w:rsidRPr="00B54CFB">
        <w:rPr>
          <w:rFonts w:ascii="TH SarabunPSK" w:eastAsia="Cordia New" w:hAnsi="TH SarabunPSK" w:cs="TH SarabunPSK"/>
          <w:sz w:val="32"/>
          <w:szCs w:val="32"/>
        </w:rPr>
        <w:t>"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กำลังก่อสร้างด้วยเงินภาษีอากรของประชาชน</w:t>
      </w:r>
      <w:r w:rsidRPr="00B54CFB">
        <w:rPr>
          <w:rFonts w:ascii="TH SarabunPSK" w:eastAsia="Cordia New" w:hAnsi="TH SarabunPSK" w:cs="TH SarabunPSK"/>
          <w:sz w:val="32"/>
          <w:szCs w:val="32"/>
        </w:rPr>
        <w:t>"</w:t>
      </w:r>
    </w:p>
    <w:p w14:paraId="04C1991F" w14:textId="77777777" w:rsidR="00A92CB1" w:rsidRDefault="00A92CB1" w:rsidP="008D74F3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สัญญานี้ทำขึ้นเป็นสองฉบับ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มีข้อความถูกต้องตรงกัน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คู่สัญญาได้อ่านและเข้าใจข้อความ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โดยละเอียดตลอดแล้ว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จึงได้ลงลายมือชื่อ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พร้อมทั้งประทับตรา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ถ้ามี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) 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ไว้เป็นสำคัญต่อหน้าพยาน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และคู่สัญญาต่างยึดถือไว้ฝ่ายละหนึ่งฉบับ</w:t>
      </w:r>
    </w:p>
    <w:p w14:paraId="121BF8FB" w14:textId="77777777" w:rsidR="00F112F3" w:rsidRPr="0014605C" w:rsidRDefault="00F112F3" w:rsidP="00A92CB1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562B69EF" w14:textId="77777777" w:rsidR="00F112F3" w:rsidRPr="00B54CFB" w:rsidRDefault="00F112F3" w:rsidP="00F112F3">
      <w:pPr>
        <w:tabs>
          <w:tab w:val="left" w:pos="4253"/>
          <w:tab w:val="left" w:pos="4962"/>
        </w:tabs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)………………………………………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ผู้ว่าจ้าง</w:t>
      </w:r>
    </w:p>
    <w:p w14:paraId="5A8BCADE" w14:textId="77777777" w:rsidR="00F112F3" w:rsidRPr="00B54CFB" w:rsidRDefault="00F112F3" w:rsidP="00F112F3">
      <w:pPr>
        <w:tabs>
          <w:tab w:val="left" w:pos="4820"/>
          <w:tab w:val="left" w:pos="8364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(…………………………………….)</w:t>
      </w:r>
    </w:p>
    <w:p w14:paraId="3FF286B5" w14:textId="77777777" w:rsidR="00F112F3" w:rsidRPr="00B54CFB" w:rsidRDefault="00F112F3" w:rsidP="00F112F3">
      <w:pPr>
        <w:tabs>
          <w:tab w:val="left" w:pos="4253"/>
          <w:tab w:val="left" w:pos="4962"/>
        </w:tabs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)………………………………………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ผู้รับจ้าง</w:t>
      </w:r>
    </w:p>
    <w:p w14:paraId="5626A259" w14:textId="77777777" w:rsidR="00F112F3" w:rsidRPr="00B54CFB" w:rsidRDefault="00F112F3" w:rsidP="00F112F3">
      <w:pPr>
        <w:tabs>
          <w:tab w:val="left" w:pos="4820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(……………………………………)</w:t>
      </w:r>
    </w:p>
    <w:p w14:paraId="232F0CF2" w14:textId="77777777" w:rsidR="00F112F3" w:rsidRPr="00B54CFB" w:rsidRDefault="00F112F3" w:rsidP="00F112F3">
      <w:pPr>
        <w:tabs>
          <w:tab w:val="left" w:pos="4253"/>
          <w:tab w:val="left" w:pos="4962"/>
        </w:tabs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)………………………………………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พยาน</w:t>
      </w:r>
    </w:p>
    <w:p w14:paraId="5F1066DF" w14:textId="77777777" w:rsidR="00F112F3" w:rsidRPr="00B54CFB" w:rsidRDefault="00F112F3" w:rsidP="00F112F3">
      <w:pPr>
        <w:tabs>
          <w:tab w:val="left" w:pos="4820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(……………………………………)</w:t>
      </w:r>
    </w:p>
    <w:p w14:paraId="13475361" w14:textId="77777777" w:rsidR="00F112F3" w:rsidRPr="00B54CFB" w:rsidRDefault="00F112F3" w:rsidP="00F112F3">
      <w:pPr>
        <w:tabs>
          <w:tab w:val="left" w:pos="4253"/>
          <w:tab w:val="left" w:pos="4962"/>
        </w:tabs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B54CFB">
        <w:rPr>
          <w:rFonts w:ascii="TH SarabunPSK" w:eastAsia="Cordia New" w:hAnsi="TH SarabunPSK" w:cs="TH SarabunPSK"/>
          <w:sz w:val="32"/>
          <w:szCs w:val="32"/>
        </w:rPr>
        <w:t xml:space="preserve">)………………………………………. </w:t>
      </w:r>
      <w:r w:rsidRPr="00B54CFB">
        <w:rPr>
          <w:rFonts w:ascii="TH SarabunPSK" w:eastAsia="Cordia New" w:hAnsi="TH SarabunPSK" w:cs="TH SarabunPSK"/>
          <w:sz w:val="32"/>
          <w:szCs w:val="32"/>
          <w:cs/>
        </w:rPr>
        <w:t>พยาน</w:t>
      </w:r>
    </w:p>
    <w:p w14:paraId="325665F7" w14:textId="77777777" w:rsidR="00F112F3" w:rsidRPr="00B54CFB" w:rsidRDefault="00F112F3" w:rsidP="00F112F3">
      <w:pPr>
        <w:tabs>
          <w:tab w:val="left" w:pos="4820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B54CFB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(……………………………………)</w:t>
      </w:r>
    </w:p>
    <w:p w14:paraId="37927146" w14:textId="77777777" w:rsidR="00F112F3" w:rsidRPr="00B54CFB" w:rsidRDefault="00F112F3" w:rsidP="00F112F3">
      <w:pPr>
        <w:spacing w:after="1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8105B48" w14:textId="77777777" w:rsidR="00A92CB1" w:rsidRPr="0014605C" w:rsidRDefault="00A92CB1" w:rsidP="00A92CB1">
      <w:pPr>
        <w:pStyle w:val="BodyText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br w:type="page"/>
      </w:r>
      <w:r w:rsidRPr="00146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วิธีปฏิบัติเกี่ยวกับสัญญาจ้างก่อสร้าง</w:t>
      </w:r>
    </w:p>
    <w:p w14:paraId="768A8C41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ให้ระบุเลขที่สัญญาในปีงบประมาณหนึ่งๆ ตามลำดับ</w:t>
      </w:r>
    </w:p>
    <w:p w14:paraId="3C33952C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ให้ระบุชื่อของหน่วยงานของรัฐที่เป็นนิติบุคคล เช่น กรม ก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 หรือรัฐวิสาหกิจ ข. เป็นต้น</w:t>
      </w:r>
    </w:p>
    <w:p w14:paraId="21EE80B1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๓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ให้ระบุชื่อและตำแหน่งของหัวหน้าหน่วยงานของรัฐที่เป็นนิติบุคคลนั้น หรือผู้ที่ได้รับมอบอำนาจ</w:t>
      </w:r>
      <w:r w:rsidRPr="001460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เช่น นาย ก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อธิบดีกรม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……………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...หรือ นาย ข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ผู้ได้รับมอบอำนาจจากอธิบดีกรม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>………………..</w:t>
      </w:r>
    </w:p>
    <w:p w14:paraId="55CBD99F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๔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ให้ระบุชื่อผู้รับจ้าง</w:t>
      </w:r>
    </w:p>
    <w:p w14:paraId="08688201" w14:textId="77777777" w:rsidR="00A92CB1" w:rsidRPr="0014605C" w:rsidRDefault="00A92CB1" w:rsidP="00A92CB1">
      <w:pPr>
        <w:tabs>
          <w:tab w:val="left" w:pos="1560"/>
        </w:tabs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ก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กรณีนิติบุคคล เช่น ห้างหุ้นส่วนสามัญจดทะเบียน ห้างหุ้นส่วนจำกัด บริษัทจำกัด</w:t>
      </w:r>
    </w:p>
    <w:p w14:paraId="2C5020A7" w14:textId="77777777" w:rsidR="00A92CB1" w:rsidRPr="0014605C" w:rsidRDefault="00A92CB1" w:rsidP="00A92CB1">
      <w:pPr>
        <w:tabs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กรณีบุคคลธรรมดา ให้ระบุชื่อและที่อยู่</w:t>
      </w:r>
    </w:p>
    <w:p w14:paraId="19017AAA" w14:textId="77777777" w:rsidR="00A92CB1" w:rsidRPr="0014605C" w:rsidRDefault="00A92CB1" w:rsidP="00A92CB1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(๕) </w:t>
      </w:r>
      <w:r w:rsidRPr="00352E3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ซึ่งหน่วยงานของรัฐผู้ทำสัญญาอาจเลือกใช้หรือตัดออกได้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ตามข้อเท็จจริง</w:t>
      </w:r>
    </w:p>
    <w:p w14:paraId="68CB96FC" w14:textId="77777777" w:rsidR="00A92CB1" w:rsidRPr="0014605C" w:rsidRDefault="00A92CB1" w:rsidP="00A92CB1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(๖) </w:t>
      </w:r>
      <w:r w:rsidRPr="00352E3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ซึ่งหน่วยงานของรัฐผู้ทำสัญญาอาจเลือกใช้หรือตัดออกได้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ตามข้อเท็จจริง</w:t>
      </w:r>
    </w:p>
    <w:p w14:paraId="656C2978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๗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ให้ระบุงานที่ต้องการจ้าง</w:t>
      </w:r>
    </w:p>
    <w:p w14:paraId="017FDE54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๘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</w:rPr>
        <w:t>“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หลักประกัน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</w:rPr>
        <w:t>”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หมายถึง หลักประกันที่ผู้รับจ้างนำมามอบไว้แก่หน่วยงานของรัฐเมื่อลงนาม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ในสัญญา เพื่อเป็นการประกันความเสียหายที่อาจจะเกิดขึ้นจากการปฏิบัติตามสัญญา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ดังนี้</w:t>
      </w:r>
    </w:p>
    <w:p w14:paraId="2180E80D" w14:textId="77777777" w:rsidR="00A92CB1" w:rsidRPr="0014605C" w:rsidRDefault="00A92CB1" w:rsidP="00A92CB1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(๑)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เงินสด </w:t>
      </w:r>
    </w:p>
    <w:p w14:paraId="695302A7" w14:textId="77777777" w:rsidR="00A92CB1" w:rsidRPr="0014605C" w:rsidRDefault="00A92CB1" w:rsidP="00A92CB1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(๒) เช็คหรือดราฟท์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 หรือก่อนวันนั้นไม่เกิน ๓ วันทำการ </w:t>
      </w:r>
    </w:p>
    <w:p w14:paraId="3099B465" w14:textId="77777777" w:rsidR="00A92CB1" w:rsidRPr="0014605C" w:rsidRDefault="00A92CB1" w:rsidP="00A92CB1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 xml:space="preserve">(๓)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หนังสือค้ำประกันของธนาคารภายในประเทศตามตัวอย่างที่คณะกรรมการนโยบาย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กำหนด โดยอาจเป็นหนังสือค้ำประกันอิเล็กทรอนิกส์ตามวิธีการที่กรมบัญชีกลางกำหนดก็ได้</w:t>
      </w:r>
    </w:p>
    <w:p w14:paraId="13AA6242" w14:textId="77777777" w:rsidR="00A92CB1" w:rsidRPr="0014605C" w:rsidRDefault="00A92CB1" w:rsidP="00A92CB1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</w:r>
    </w:p>
    <w:p w14:paraId="0A88301B" w14:textId="77777777" w:rsidR="00A92CB1" w:rsidRPr="0014605C" w:rsidRDefault="00A92CB1" w:rsidP="00A92CB1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พันธบัตรรัฐบาลไทย</w:t>
      </w:r>
    </w:p>
    <w:p w14:paraId="25AA4324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(๙) ให้กำหนดจำนวนเงินหลักประกันการปฏิบัติตามสัญญาตามระเบียบกระทรวงการคลังว่าด้วยการจัดซื้อจัดจ้างและการบริหารพัสดุภาครัฐ 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๒๕๖๐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ข้อ ๑๖๘</w:t>
      </w:r>
    </w:p>
    <w:p w14:paraId="0FDE92EC" w14:textId="77777777" w:rsidR="00A92CB1" w:rsidRPr="0014605C" w:rsidRDefault="00A92CB1" w:rsidP="00A92CB1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(๑๐)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68B72F37" w14:textId="77777777" w:rsidR="00A92CB1" w:rsidRPr="0014605C" w:rsidRDefault="00A92CB1" w:rsidP="00A92CB1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(๑๑) อัตราร้อยละที่ระบุไว้ต่อไปนี้ อาจพิจารณาแก้ไขได้ตามความเหมาะสม</w:t>
      </w:r>
    </w:p>
    <w:p w14:paraId="569B35C2" w14:textId="77777777" w:rsidR="00A92CB1" w:rsidRPr="0014605C" w:rsidRDefault="00A92CB1" w:rsidP="00A92CB1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(๑๒)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1B6A3915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(๑๓)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551C99CB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(๑๔)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4544DF4E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(๑๕)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7E379603" w14:textId="77777777" w:rsidR="00A92CB1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(๑๖) ในกรณีที่หน่วยงานผู้ว่าจ้างเห็นเป็นการจำเป็นและสมควรจะหักค่าจ้างในแต่ละเดือน   ไว้จำนวนทั้งหมดก็ได้</w:t>
      </w:r>
    </w:p>
    <w:p w14:paraId="3582F9C3" w14:textId="77777777" w:rsidR="00F22F16" w:rsidRDefault="00F22F16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CB46D4D" w14:textId="77777777" w:rsidR="00F22F16" w:rsidRPr="0014605C" w:rsidRDefault="00F22F16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0D21D68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(๑๗) เป็นข้อความหรือเงื่อนไขเพิ่มเติม ซึ่งหน่วยงานของรัฐผู้ทำสัญญาอาจเลือกใช้หรือตัดออกได้ตามข้อเท็จจริง</w:t>
      </w:r>
    </w:p>
    <w:p w14:paraId="07BEF122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(๑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ได้ตามข้อเท็จจริง</w:t>
      </w:r>
    </w:p>
    <w:p w14:paraId="43354A5E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pacing w:val="-10"/>
          <w:sz w:val="32"/>
          <w:szCs w:val="32"/>
        </w:rPr>
        <w:t>19</w:t>
      </w:r>
      <w:r w:rsidRPr="0014605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ตามข้อเท็จจริง</w:t>
      </w:r>
    </w:p>
    <w:p w14:paraId="6E72C7A5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) กำหนดเวลาที่ผู้รับจ้างจะรับผิดในความชำรุดบกพร่อง โดยปกติจะต้องกำหนด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ไม่น้อยกว่า ๒ ปี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นับถัดจากวันที่ผู้รับจ้างได้รับมอบงานจ้างก่อสร้าง</w:t>
      </w:r>
    </w:p>
    <w:p w14:paraId="4461FA6E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(๒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อัตราค่าปรับตามสัญญาข้อ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๙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กรณีผู้รับจ้างไปจ้างช่วงบางส่วนโดยไม่ได้รับอนุญาต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จากผู้ว่าจ้าง ต้องกำหนดค่าปรับเป็นจำนวนเงินไม่น้อยกว่าร้อยละสิบของวงเงินของงานที่จ้างช่วงตามสัญญา</w:t>
      </w:r>
    </w:p>
    <w:p w14:paraId="7DD1209A" w14:textId="77777777" w:rsidR="00A92CB1" w:rsidRPr="0014605C" w:rsidRDefault="00A92CB1" w:rsidP="00A92CB1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อัตราค่าปรับตามสัญญาข้อ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๑๗</w:t>
      </w:r>
      <w:r w:rsidRPr="0014605C">
        <w:rPr>
          <w:rFonts w:ascii="TH SarabunIT๙" w:hAnsi="TH SarabunIT๙" w:cs="TH SarabunIT๙"/>
          <w:color w:val="000000"/>
          <w:sz w:val="32"/>
          <w:szCs w:val="32"/>
          <w:lang w:val="en-GB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ให้กำหนดเป็นรายวันในอัตราระหว่างร้อยละ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en-GB"/>
        </w:rPr>
        <w:t>๐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lang w:val="en-GB"/>
        </w:rPr>
        <w:t>.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en-GB"/>
        </w:rPr>
        <w:t>๑๐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lang w:val="en-GB"/>
        </w:rPr>
        <w:t xml:space="preserve">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en-GB"/>
        </w:rPr>
        <w:t xml:space="preserve">ของราคางานจ้างนั้น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ภาครัฐ พ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๒๕๖๐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ข้อ ๑๖๒ ส่วนกรณีจะปรับร้อยละเท่าใด ให้อยู่ในดุลพินิจของหน่วยงานของรัฐผู้ว่าจ้างที่จะพิจารณา โดยคำนึงถึงราคาและลักษณะของพัสดุที่จ้าง ซึ่งอาจมีผลกระทบต่อการที่ผู้รับจ้างจะหลีกเลี่ยงไม่ปฏิบัติตามสัญญา แต่ทั้งนี้การที่จะกำหนดค่าปรับเป็นร้อยละเท่าใด จะต้องกำหนดไว้ในเอกสารเชิญชวนด้วย</w:t>
      </w:r>
    </w:p>
    <w:p w14:paraId="5ADCC18F" w14:textId="77777777" w:rsidR="00CA398E" w:rsidRDefault="00A92CB1" w:rsidP="00CA398E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ถ้าต้องจ่ายค่าควบคุมงานวันละเท่าใด ให้เรียกค่าควบคุมงานจากผู้รับจ้างวันละเท่านั้น 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ตามจำนวนที่ล่วงเลยกำหนดสัญญาไป แต่สัญญาข้อนี้ไม่รวมถึงค่าควบคุมงานในกรณีที่ต้องต่ออายุสัญญา </w:t>
      </w:r>
    </w:p>
    <w:p w14:paraId="61FA707A" w14:textId="77777777" w:rsidR="00A92CB1" w:rsidRPr="0014605C" w:rsidRDefault="00A92CB1" w:rsidP="00CA398E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(๒</w:t>
      </w:r>
      <w:r w:rsidRPr="0014605C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146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ได้ตาม</w:t>
      </w:r>
      <w:r w:rsidR="00CA398E">
        <w:rPr>
          <w:rFonts w:ascii="TH SarabunIT๙" w:hAnsi="TH SarabunIT๙" w:cs="TH SarabunIT๙" w:hint="cs"/>
          <w:color w:val="000000"/>
          <w:sz w:val="32"/>
          <w:szCs w:val="32"/>
          <w:cs/>
        </w:rPr>
        <w:t>ข้</w:t>
      </w:r>
      <w:r w:rsidRPr="0014605C">
        <w:rPr>
          <w:rFonts w:ascii="TH SarabunIT๙" w:hAnsi="TH SarabunIT๙" w:cs="TH SarabunIT๙"/>
          <w:color w:val="000000"/>
          <w:sz w:val="32"/>
          <w:szCs w:val="32"/>
          <w:cs/>
        </w:rPr>
        <w:t>อเท็จจริง</w:t>
      </w:r>
    </w:p>
    <w:p w14:paraId="5FB9D6E1" w14:textId="77777777" w:rsidR="00A92CB1" w:rsidRPr="0014605C" w:rsidRDefault="00A92CB1" w:rsidP="00A92CB1">
      <w:pPr>
        <w:pStyle w:val="BodyText2"/>
        <w:ind w:left="36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775586A" w14:textId="77777777" w:rsidR="009A2C68" w:rsidRPr="00A92CB1" w:rsidRDefault="009A2C68" w:rsidP="00DE3CDE">
      <w:pPr>
        <w:tabs>
          <w:tab w:val="left" w:pos="4678"/>
        </w:tabs>
        <w:rPr>
          <w:rFonts w:ascii="AngsanaUPC" w:hAnsi="AngsanaUPC" w:cs="AngsanaUPC" w:hint="cs"/>
          <w:sz w:val="32"/>
          <w:szCs w:val="32"/>
        </w:rPr>
      </w:pPr>
    </w:p>
    <w:p w14:paraId="6BCDE32D" w14:textId="77777777" w:rsidR="009A2C68" w:rsidRDefault="009A2C68" w:rsidP="00DE3CDE">
      <w:pPr>
        <w:tabs>
          <w:tab w:val="left" w:pos="4678"/>
        </w:tabs>
        <w:rPr>
          <w:rFonts w:ascii="AngsanaUPC" w:hAnsi="AngsanaUPC" w:cs="AngsanaUPC" w:hint="cs"/>
          <w:sz w:val="32"/>
          <w:szCs w:val="32"/>
          <w:lang w:val="en-GB"/>
        </w:rPr>
      </w:pPr>
    </w:p>
    <w:p w14:paraId="54911B2D" w14:textId="77777777" w:rsidR="00C1641B" w:rsidRDefault="00C1641B" w:rsidP="00DE3CDE">
      <w:pPr>
        <w:tabs>
          <w:tab w:val="left" w:pos="4678"/>
        </w:tabs>
        <w:rPr>
          <w:rFonts w:ascii="AngsanaUPC" w:hAnsi="AngsanaUPC" w:cs="AngsanaUPC" w:hint="cs"/>
          <w:sz w:val="32"/>
          <w:szCs w:val="32"/>
          <w:lang w:val="en-GB"/>
        </w:rPr>
      </w:pPr>
    </w:p>
    <w:p w14:paraId="5DCC617E" w14:textId="77777777" w:rsidR="0048666A" w:rsidRPr="00B54CFB" w:rsidRDefault="0048666A" w:rsidP="00DC3757">
      <w:pPr>
        <w:spacing w:line="400" w:lineRule="exact"/>
        <w:jc w:val="both"/>
        <w:rPr>
          <w:rFonts w:ascii="TH SarabunPSK" w:hAnsi="TH SarabunPSK" w:cs="TH SarabunPSK"/>
        </w:rPr>
      </w:pPr>
    </w:p>
    <w:p w14:paraId="04C4F7F1" w14:textId="77777777" w:rsidR="007F6A08" w:rsidRPr="00B54CFB" w:rsidRDefault="007F6A08" w:rsidP="007F6A08">
      <w:pPr>
        <w:spacing w:after="240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136891E0" w14:textId="77777777" w:rsidR="00C1641B" w:rsidRDefault="00C1641B" w:rsidP="007F6A08">
      <w:pPr>
        <w:spacing w:after="240"/>
        <w:jc w:val="center"/>
        <w:rPr>
          <w:rFonts w:ascii="AngsanaUPC" w:eastAsia="Cordia New" w:hAnsi="AngsanaUPC" w:cs="AngsanaUPC" w:hint="cs"/>
          <w:b/>
          <w:bCs/>
          <w:sz w:val="48"/>
          <w:szCs w:val="48"/>
        </w:rPr>
      </w:pPr>
    </w:p>
    <w:p w14:paraId="2DB0F021" w14:textId="77777777" w:rsidR="00C1641B" w:rsidRDefault="00C1641B" w:rsidP="007F6A08">
      <w:pPr>
        <w:spacing w:after="240"/>
        <w:jc w:val="center"/>
        <w:rPr>
          <w:rFonts w:ascii="AngsanaUPC" w:eastAsia="Cordia New" w:hAnsi="AngsanaUPC" w:cs="AngsanaUPC"/>
          <w:b/>
          <w:bCs/>
          <w:sz w:val="48"/>
          <w:szCs w:val="48"/>
        </w:rPr>
      </w:pPr>
    </w:p>
    <w:p w14:paraId="77F8ECD7" w14:textId="77777777" w:rsidR="00F112F3" w:rsidRDefault="00F112F3" w:rsidP="007F6A08">
      <w:pPr>
        <w:spacing w:after="240"/>
        <w:jc w:val="center"/>
        <w:rPr>
          <w:rFonts w:ascii="AngsanaUPC" w:eastAsia="Cordia New" w:hAnsi="AngsanaUPC" w:cs="AngsanaUPC" w:hint="cs"/>
          <w:b/>
          <w:bCs/>
          <w:sz w:val="48"/>
          <w:szCs w:val="48"/>
        </w:rPr>
      </w:pPr>
    </w:p>
    <w:p w14:paraId="23A2DF8E" w14:textId="77777777" w:rsidR="00C1641B" w:rsidRDefault="00C1641B" w:rsidP="007F6A08">
      <w:pPr>
        <w:spacing w:after="240"/>
        <w:jc w:val="center"/>
        <w:rPr>
          <w:rFonts w:ascii="AngsanaUPC" w:eastAsia="Cordia New" w:hAnsi="AngsanaUPC" w:cs="AngsanaUPC"/>
          <w:b/>
          <w:bCs/>
          <w:sz w:val="48"/>
          <w:szCs w:val="48"/>
        </w:rPr>
      </w:pPr>
    </w:p>
    <w:p w14:paraId="3A671058" w14:textId="77777777" w:rsidR="00413751" w:rsidRDefault="00413751" w:rsidP="0089380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EEADDEE" w14:textId="77777777" w:rsidR="0089380E" w:rsidRPr="009467A1" w:rsidRDefault="0089380E" w:rsidP="0089380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467A1">
        <w:rPr>
          <w:rFonts w:ascii="TH SarabunPSK" w:eastAsia="Cordia New" w:hAnsi="TH SarabunPSK" w:cs="TH SarabunPSK"/>
          <w:b/>
          <w:bCs/>
          <w:sz w:val="36"/>
          <w:szCs w:val="36"/>
        </w:rPr>
        <w:t>(</w:t>
      </w:r>
      <w:r w:rsidRPr="009467A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ใช้แนบท้ายสัญญาจ้างก่อสร้างทุกวิธี</w:t>
      </w:r>
      <w:r w:rsidRPr="009467A1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14:paraId="3350C4C2" w14:textId="77777777" w:rsidR="0089380E" w:rsidRPr="009467A1" w:rsidRDefault="0089380E" w:rsidP="0089380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467A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เงื่อนไข  หลักเกณฑ์  ประเภทงานก่อสร้าง สูตรและวิธีการคำนวณ</w:t>
      </w:r>
    </w:p>
    <w:p w14:paraId="3C992363" w14:textId="77777777" w:rsidR="0089380E" w:rsidRPr="009467A1" w:rsidRDefault="0089380E" w:rsidP="0089380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467A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ที่ใช้กับสัญญาแบบปรับราคาได้</w:t>
      </w:r>
    </w:p>
    <w:p w14:paraId="59EF6FCB" w14:textId="77777777" w:rsidR="0089380E" w:rsidRPr="009467A1" w:rsidRDefault="0089380E" w:rsidP="0089380E">
      <w:pPr>
        <w:jc w:val="center"/>
        <w:rPr>
          <w:rFonts w:ascii="TH SarabunPSK" w:eastAsia="Cordia New" w:hAnsi="TH SarabunPSK" w:cs="TH SarabunPSK"/>
          <w:b/>
          <w:bCs/>
        </w:rPr>
      </w:pPr>
      <w:r w:rsidRPr="009467A1">
        <w:rPr>
          <w:rFonts w:ascii="TH SarabunPSK" w:eastAsia="Cordia New" w:hAnsi="TH SarabunPSK" w:cs="TH SarabunPSK"/>
          <w:b/>
          <w:bCs/>
        </w:rPr>
        <w:t>……………………</w:t>
      </w:r>
    </w:p>
    <w:p w14:paraId="51A0AEFD" w14:textId="77777777" w:rsidR="0089380E" w:rsidRPr="00944D63" w:rsidRDefault="0089380E" w:rsidP="0089380E">
      <w:pPr>
        <w:tabs>
          <w:tab w:val="left" w:pos="1134"/>
        </w:tabs>
        <w:spacing w:before="120"/>
        <w:ind w:firstLine="706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เงื่อนไขและหลักเกณฑ์</w:t>
      </w:r>
    </w:p>
    <w:p w14:paraId="1C65FD80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๑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สัญญาแบบปรับราคาได้นี้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ให้ใช้ทั้งในกรณีเพิ่ม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หรือลดค่างานจากค่างงานเดิมตามสัญญา  เมื่อดัชนีราคา   ซ</w:t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ึ่งจัดทำขึ้นโดยกระทรวงพาณิชย์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มีการเปลี่ยนแปลงสูงขึ้นหรือลดลงจากเดิมขณะเมื่อวันเปิดซองประกวดราคา  สำหรับกรณีที่จัดจ้างโดยวิธีอื่นให้ใช้วันเปิดซองราคาแทน</w:t>
      </w:r>
    </w:p>
    <w:p w14:paraId="0FBAC5F5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๒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การขอเงินเพิ่มค่างานก่</w:t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>อสร้างตามสัญญาแบบปรับราคาได้นี้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เป็นหน้าที่ของผู้รับจ้างที่จะต้องเรียกร้องภายในกำหนด 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๙๐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วัน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นับตั้งแต่วันที่ผู้รับจ้างได้ส่งมอบงานงวดสุดท้าย   หากพ้นกำหนดนี้แล้วผู้รับจ้างไม่มีสิทธิที่จะเรียกร้องเงินเพิ่มค่างานก่อสร้างจากผู้ว่าจ้างได้อีกต่อไป   และในกรณี ที่ผู้ว่าจ้างจะต้องเรียกเงินคืนจากผู้รับจ้าง   ให้ผู้ว่าจ้างที่เป็นคู่สัญญารีบเรียก</w:t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เงินคืนจากผู้รับจ้างโดยเร็ว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 หรือให้หักค่างานของงวดต่อไป   หรือให้หักเงินจากหลักประกันสัญญาแล้วแต่กรณี</w:t>
      </w:r>
    </w:p>
    <w:p w14:paraId="0B491329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๓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.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ก</w:t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>ารพิจารณาคำนวณเงินเพิ่มหรือลด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และการจ่ายเงินเพิ่มหรือเรียกเงินคืนจากผู้รับจ้างตามเงื่อนไขของสัญญาแบบปรับราคาได้    ต้องได้รับการตรวจสอบและเห็นชอบจากสำนักงบประมาณ  และให้ถือการพิจารณาวินิจฉัยของสำนักงบประมาณเป็นที่สิ้นสุด</w:t>
      </w:r>
    </w:p>
    <w:p w14:paraId="0D70C67E" w14:textId="77777777" w:rsidR="0089380E" w:rsidRPr="00944D63" w:rsidRDefault="0089380E" w:rsidP="0089380E">
      <w:pPr>
        <w:tabs>
          <w:tab w:val="left" w:pos="1134"/>
        </w:tabs>
        <w:spacing w:before="200"/>
        <w:ind w:firstLine="709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ข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ประเภทงานก่อสร้างและสูตรที่ใช้กับสัญญาแบบปรับราคาได้</w:t>
      </w:r>
    </w:p>
    <w:p w14:paraId="3A7B84E6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๑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ในการพิจารณาเพิ่ม  หรือลดราคาค่างานจ้างเหมาก่อสร้างให้คำนวณตามสูตรดังนี้</w:t>
      </w:r>
    </w:p>
    <w:p w14:paraId="2FA63D14" w14:textId="77777777" w:rsidR="0089380E" w:rsidRPr="00944D63" w:rsidRDefault="0089380E" w:rsidP="0089380E">
      <w:pPr>
        <w:tabs>
          <w:tab w:val="left" w:pos="1701"/>
        </w:tabs>
        <w:ind w:firstLine="1134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P   =     (</w:t>
      </w:r>
      <w:smartTag w:uri="urn:schemas-microsoft-com:office:smarttags" w:element="place">
        <w:r w:rsidRPr="00944D63">
          <w:rPr>
            <w:rFonts w:ascii="TH SarabunPSK" w:eastAsia="Cordia New" w:hAnsi="TH SarabunPSK" w:cs="TH SarabunPSK"/>
            <w:b/>
            <w:bCs/>
            <w:sz w:val="28"/>
            <w:szCs w:val="28"/>
          </w:rPr>
          <w:t>PO</w:t>
        </w:r>
      </w:smartTag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)   x   (K)</w:t>
      </w:r>
    </w:p>
    <w:p w14:paraId="1781F3B9" w14:textId="77777777" w:rsidR="0089380E" w:rsidRPr="00944D63" w:rsidRDefault="0089380E" w:rsidP="0089380E">
      <w:pPr>
        <w:tabs>
          <w:tab w:val="left" w:pos="1134"/>
          <w:tab w:val="left" w:pos="1560"/>
          <w:tab w:val="left" w:pos="1843"/>
        </w:tabs>
        <w:ind w:left="1843" w:hanging="1843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กำหนดให้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P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ราคาค่างานต่อหน่วยหรือราคาค่างานเป็นงวดที่จะต้องจ่ายให้ผู้รับจ้าง</w:t>
      </w:r>
    </w:p>
    <w:p w14:paraId="6F6FB04F" w14:textId="77777777" w:rsidR="0089380E" w:rsidRPr="00944D63" w:rsidRDefault="0089380E" w:rsidP="0089380E">
      <w:pPr>
        <w:tabs>
          <w:tab w:val="left" w:pos="1134"/>
          <w:tab w:val="left" w:pos="1560"/>
          <w:tab w:val="left" w:pos="1843"/>
        </w:tabs>
        <w:ind w:left="1843" w:hanging="1843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smartTag w:uri="urn:schemas-microsoft-com:office:smarttags" w:element="place">
        <w:r w:rsidRPr="00944D63">
          <w:rPr>
            <w:rFonts w:ascii="TH SarabunPSK" w:eastAsia="Cordia New" w:hAnsi="TH SarabunPSK" w:cs="TH SarabunPSK"/>
            <w:sz w:val="28"/>
            <w:szCs w:val="28"/>
          </w:rPr>
          <w:t>PO</w:t>
        </w:r>
      </w:smartTag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ราคาค่างานต่อหน่วยที่ผู้รับจ้างประมูลได้หรือราคาค่างานเป็นงวด   ซึ่งระบุไว้ในสัญญาแล้วแต่กรณี</w:t>
      </w:r>
    </w:p>
    <w:p w14:paraId="2ACBB811" w14:textId="77777777" w:rsidR="0089380E" w:rsidRPr="00944D63" w:rsidRDefault="0089380E" w:rsidP="0089380E">
      <w:pPr>
        <w:tabs>
          <w:tab w:val="left" w:pos="1134"/>
          <w:tab w:val="left" w:pos="1560"/>
          <w:tab w:val="left" w:pos="1843"/>
        </w:tabs>
        <w:ind w:left="1843" w:hanging="1843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  <w:t>K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 xml:space="preserve">ESCALATION  FACTOR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ที่หักด้วย 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%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เมื่อต้องเพิ่มค่างาน  หรือบวกเพิ่ม 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%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เมื่อต้องเรียกค่างานคืน</w:t>
      </w:r>
    </w:p>
    <w:p w14:paraId="64613745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๒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ประเภทงานก่อสร้าง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และสูตรที่ใช้ในการคำนวณครั้งนี้   ให้เป็นไปตามรายละเอียดที่แจ้งไว้ในแบบรูปและรายการก่อสร้าง  ดังนี้</w:t>
      </w:r>
    </w:p>
    <w:p w14:paraId="00923CC5" w14:textId="77777777" w:rsidR="0089380E" w:rsidRPr="00944D63" w:rsidRDefault="0089380E" w:rsidP="0089380E">
      <w:pPr>
        <w:tabs>
          <w:tab w:val="left" w:pos="1530"/>
          <w:tab w:val="left" w:pos="2552"/>
        </w:tabs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รายการ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ก่อสร้างอาคาร</w:t>
      </w:r>
      <w:r w:rsidRPr="00944D63">
        <w:rPr>
          <w:rFonts w:ascii="TH SarabunPSK" w:eastAsia="Cordia New" w:hAnsi="TH SarabunPSK" w:cs="TH SarabunPSK"/>
          <w:sz w:val="28"/>
          <w:szCs w:val="28"/>
          <w:vertAlign w:val="superscript"/>
        </w:rPr>
        <w:footnoteReference w:customMarkFollows="1" w:id="6"/>
        <w:sym w:font="Symbol" w:char="F02A"/>
      </w:r>
    </w:p>
    <w:p w14:paraId="0531F7DC" w14:textId="77777777" w:rsidR="0089380E" w:rsidRPr="00944D63" w:rsidRDefault="0089380E" w:rsidP="0089380E">
      <w:pPr>
        <w:tabs>
          <w:tab w:val="left" w:pos="1530"/>
          <w:tab w:val="left" w:pos="1620"/>
          <w:tab w:val="left" w:pos="2552"/>
        </w:tabs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ประเภทงาน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อาคาร</w:t>
      </w:r>
      <w:r w:rsidRPr="00944D63">
        <w:rPr>
          <w:rFonts w:ascii="TH SarabunPSK" w:eastAsia="Cordia New" w:hAnsi="TH SarabunPSK" w:cs="TH SarabunPSK"/>
          <w:sz w:val="28"/>
          <w:szCs w:val="28"/>
        </w:rPr>
        <w:t>*</w:t>
      </w:r>
    </w:p>
    <w:p w14:paraId="68FE5F6E" w14:textId="77777777" w:rsidR="0089380E" w:rsidRPr="00944D63" w:rsidRDefault="0089380E" w:rsidP="0089380E">
      <w:pPr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*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สูตร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K  =  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๒๕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+ 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๑๕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It / Io  + 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๑๐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Ct / Co  +  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๔๐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Mt / Mo + 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="00FB386F"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๑๐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 St /So</w:t>
      </w:r>
    </w:p>
    <w:p w14:paraId="019FE041" w14:textId="77777777" w:rsidR="009467A1" w:rsidRPr="00944D63" w:rsidRDefault="009467A1" w:rsidP="009467A1">
      <w:pPr>
        <w:tabs>
          <w:tab w:val="left" w:pos="1134"/>
        </w:tabs>
        <w:spacing w:before="200"/>
        <w:ind w:firstLine="709"/>
        <w:rPr>
          <w:rFonts w:ascii="TH SarabunPSK" w:eastAsia="Cordia New" w:hAnsi="TH SarabunPSK" w:cs="TH SarabunPSK"/>
          <w:b/>
          <w:bCs/>
          <w:sz w:val="28"/>
          <w:szCs w:val="28"/>
        </w:rPr>
      </w:pP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ค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b/>
          <w:bCs/>
          <w:sz w:val="28"/>
          <w:szCs w:val="28"/>
          <w:cs/>
        </w:rPr>
        <w:t>วิธีการคำนวณที่ใช้กับสัญญาแบบปรับราคาได้</w:t>
      </w:r>
    </w:p>
    <w:p w14:paraId="6D6AD74E" w14:textId="77777777" w:rsidR="009467A1" w:rsidRPr="00944D63" w:rsidRDefault="009467A1" w:rsidP="009467A1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๑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การคำนวณค่า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จากสูตรตามลักษณะงานนั้น ๆ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ให้ใช้ตัวเลขดัชนีราคาวัสดุก่อสร้าง  ของกระทรวงพาณิชย์  โดยใช้ฐานของปี 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๒๕๓๐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เป็นเกณฑ์ในการคำนวณ</w:t>
      </w:r>
    </w:p>
    <w:p w14:paraId="36D2C64C" w14:textId="77777777" w:rsidR="0089380E" w:rsidRPr="00944D63" w:rsidRDefault="00FB386F" w:rsidP="009467A1">
      <w:pPr>
        <w:ind w:firstLine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  <w:cs/>
        </w:rPr>
        <w:t>๒</w:t>
      </w:r>
      <w:r w:rsidR="009467A1"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="009467A1"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>การคำนวณค่า</w:t>
      </w:r>
      <w:r w:rsidR="009467A1" w:rsidRPr="00944D63">
        <w:rPr>
          <w:rFonts w:ascii="TH SarabunPSK" w:eastAsia="Cordia New" w:hAnsi="TH SarabunPSK" w:cs="TH SarabunPSK"/>
          <w:sz w:val="28"/>
          <w:szCs w:val="28"/>
        </w:rPr>
        <w:t xml:space="preserve">  K   </w:t>
      </w:r>
      <w:r w:rsidR="009467A1" w:rsidRPr="00944D63">
        <w:rPr>
          <w:rFonts w:ascii="TH SarabunPSK" w:eastAsia="Cordia New" w:hAnsi="TH SarabunPSK" w:cs="TH SarabunPSK"/>
          <w:sz w:val="28"/>
          <w:szCs w:val="28"/>
          <w:cs/>
        </w:rPr>
        <w:t>สำหรับกรณีที่มีงานก่อสร้างหลายประเภทรวมอยู่ในสัญญาเดียวกัน จะต้องแยกค่างานก่อสร้างแต่ละประเภทให้ชัดเจนตามลักษณะของงานนั้นและให้สอดคล้องกับสูตรที่ได้กำหนดไว้</w:t>
      </w:r>
    </w:p>
    <w:p w14:paraId="4F0E1379" w14:textId="77777777" w:rsidR="00413751" w:rsidRPr="00944D63" w:rsidRDefault="00413751" w:rsidP="009467A1">
      <w:pPr>
        <w:ind w:firstLine="1134"/>
        <w:rPr>
          <w:rFonts w:ascii="TH SarabunPSK" w:eastAsia="Cordia New" w:hAnsi="TH SarabunPSK" w:cs="TH SarabunPSK" w:hint="cs"/>
          <w:sz w:val="28"/>
          <w:szCs w:val="28"/>
        </w:rPr>
      </w:pPr>
    </w:p>
    <w:p w14:paraId="6A0DD5D5" w14:textId="77777777" w:rsidR="00413751" w:rsidRPr="008F1DEF" w:rsidRDefault="00413751" w:rsidP="0041375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2FD13428" w14:textId="77777777" w:rsidR="009467A1" w:rsidRDefault="009467A1" w:rsidP="00F22F16">
      <w:pPr>
        <w:rPr>
          <w:rFonts w:ascii="TH SarabunPSK" w:eastAsia="Cordia New" w:hAnsi="TH SarabunPSK" w:cs="TH SarabunPSK" w:hint="cs"/>
          <w:sz w:val="32"/>
          <w:szCs w:val="32"/>
        </w:rPr>
      </w:pPr>
    </w:p>
    <w:p w14:paraId="07CAABF7" w14:textId="77777777" w:rsidR="0089380E" w:rsidRPr="009467A1" w:rsidRDefault="0089380E" w:rsidP="009467A1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="00FB386F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</w:p>
    <w:p w14:paraId="0533D683" w14:textId="77777777" w:rsidR="0089380E" w:rsidRPr="009467A1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</w:p>
    <w:p w14:paraId="30B90069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๓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การคำนวณหาค่า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กำหนดให้ใช้เลขทศนิยม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๓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ตำแหน่งทุกขั้นตอนโดยไม่มีการปัดเศษ  และกำหนดให้ทำเลขสัมพันธ์ </w:t>
      </w:r>
      <w:r w:rsidRPr="00944D63">
        <w:rPr>
          <w:rFonts w:ascii="TH SarabunPSK" w:eastAsia="Cordia New" w:hAnsi="TH SarabunPSK" w:cs="TH SarabunPSK"/>
          <w:sz w:val="28"/>
          <w:szCs w:val="28"/>
        </w:rPr>
        <w:t>(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เปรียบเทียบ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)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ให้เป็นผลสำเร็จก่อนแล้วจึงนำผลลัพธ์ไปคูณกับตัวเลขคงที่หน้าเลขสัมพันธ์นั้น</w:t>
      </w:r>
    </w:p>
    <w:p w14:paraId="4451850D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ให้พิจารณาเงินเพิ่มหรือลดราคาค่างาน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จากราคาที่ผู้รับจ้างทำสัญญาตกลงกับผู้ว่าจ้างเมื่อค่า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K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ตามสูตรสำหรับงานก่อสร้างนั้น ๆ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ในเดือนที่ส่งมอบงานมีค่าเปลี่ยนแปลงไปจากค่า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เดือนเปิดซองราคามากกว่า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%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ขึ้นไป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โดยนำเฉพาะส่วนที่เกิน 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%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มาคำนวณปรับเพิ่มหรือลดค่างานแล้วแต่กรณี  </w:t>
      </w:r>
      <w:r w:rsidRPr="00944D63">
        <w:rPr>
          <w:rFonts w:ascii="TH SarabunPSK" w:eastAsia="Cordia New" w:hAnsi="TH SarabunPSK" w:cs="TH SarabunPSK"/>
          <w:sz w:val="28"/>
          <w:szCs w:val="28"/>
        </w:rPr>
        <w:t>(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โดยไม่คิด </w:t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%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แรกให้</w:t>
      </w:r>
      <w:r w:rsidRPr="00944D63">
        <w:rPr>
          <w:rFonts w:ascii="TH SarabunPSK" w:eastAsia="Cordia New" w:hAnsi="TH SarabunPSK" w:cs="TH SarabunPSK"/>
          <w:sz w:val="28"/>
          <w:szCs w:val="28"/>
        </w:rPr>
        <w:t>)</w:t>
      </w:r>
    </w:p>
    <w:p w14:paraId="066A1373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๕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ในกรณีที่ผู้รับจ้างไม่สามารถทำการก่อสร้างให้แล้วเสร็จ        ตามระยะเวลาในสัญญา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โดยเป็นความผิดของผู้รับจ้างค่า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ตามสูตรต่าง ๆ ที่จะนำมาใช้ในการคำนวณค่างานให้ใช้ค่า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K   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ของเดือนสุดท้ายตามอายุสัญญาหรือค่า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K  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ของเดือนที่ส่งมอบงานจริงแล้วแต่ว่าราคาค่า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ตัวใดจะมีค่าน้อยกว่า</w:t>
      </w:r>
    </w:p>
    <w:p w14:paraId="2E78E072" w14:textId="77777777" w:rsidR="0089380E" w:rsidRPr="00944D63" w:rsidRDefault="0089380E" w:rsidP="0089380E">
      <w:pPr>
        <w:tabs>
          <w:tab w:val="left" w:pos="1134"/>
          <w:tab w:val="left" w:pos="1560"/>
        </w:tabs>
        <w:jc w:val="both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="00FB386F" w:rsidRPr="00944D63">
        <w:rPr>
          <w:rFonts w:ascii="TH SarabunPSK" w:eastAsia="Cordia New" w:hAnsi="TH SarabunPSK" w:cs="TH SarabunPSK"/>
          <w:sz w:val="28"/>
          <w:szCs w:val="28"/>
          <w:cs/>
        </w:rPr>
        <w:t>๖</w:t>
      </w:r>
      <w:r w:rsidRPr="00944D63">
        <w:rPr>
          <w:rFonts w:ascii="TH SarabunPSK" w:eastAsia="Cordia New" w:hAnsi="TH SarabunPSK" w:cs="TH SarabunPSK"/>
          <w:sz w:val="28"/>
          <w:szCs w:val="28"/>
        </w:rPr>
        <w:t>.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การจ่ายเงินแต่ละงวดให้จ่ายค่าจ้างงานที่ผู้รับจ้างทำได้แต่ละงวด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ตามสัญญาไปก่อน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ส่วนค่างานเพิ่ม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หรือ  ค่างานลดลงซึ่งจะคำนวณได้ต่อเมื่อทราบดัชนีราคาวัสดุก่อสร้าง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ซึ่งนำมาคำนวณหาค่า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 K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ของเดือนที่ส่งมอบงานนั้น   ๆ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เป็นที่แน่นอนแล้ว  เมื่อคำนวณเงินเพิ่มได้ให้ขอทำความตกลงเรื่องการเงินกับสำนักงบประมาณ</w:t>
      </w:r>
    </w:p>
    <w:p w14:paraId="6E473BB2" w14:textId="77777777" w:rsidR="0089380E" w:rsidRPr="00944D63" w:rsidRDefault="0089380E" w:rsidP="0089380E">
      <w:pPr>
        <w:spacing w:before="200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44D63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ดัชนีราคาที่ใช้คำนวณตามสูตรที่ใช้กับสัญญาแบบปรับราคาได้จัดทำขึ้นโดยกระทรวงพาณิชย์</w:t>
      </w:r>
    </w:p>
    <w:p w14:paraId="3DCA040A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K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ESCALATION  FACTOR</w:t>
      </w:r>
    </w:p>
    <w:p w14:paraId="0A09CE86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It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ดัชนีราคาผู้บริโภคทั่วไปของประเทศในเดือนที่ส่งงานแต่ละงวด</w:t>
      </w:r>
    </w:p>
    <w:p w14:paraId="3544AAD2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Io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ดัชนีราคาผู้บริโภคทั่วไปของประเทศในเดือนที่เปิดซองประกวดราคา</w:t>
      </w:r>
    </w:p>
    <w:p w14:paraId="265A0059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Ct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ดัชนีราคาซีเมนต์ในเดือนที่ส่งงานแต่ละงวด</w:t>
      </w:r>
    </w:p>
    <w:p w14:paraId="65CC29CD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Co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ดัชนีราคาซีเมนต์ในเดือนที่เปิดซองประกวดราคา</w:t>
      </w:r>
    </w:p>
    <w:p w14:paraId="646C84A6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Mt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ดัชนีราคาวัสดุก่อสร้าง </w:t>
      </w:r>
      <w:r w:rsidRPr="00944D63">
        <w:rPr>
          <w:rFonts w:ascii="TH SarabunPSK" w:eastAsia="Cordia New" w:hAnsi="TH SarabunPSK" w:cs="TH SarabunPSK"/>
          <w:sz w:val="28"/>
          <w:szCs w:val="28"/>
        </w:rPr>
        <w:t>(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ไม่รวมเหล็กและซีเมนต์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)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ในเดือนที่ส่งงานแต่ละงวด</w:t>
      </w:r>
    </w:p>
    <w:p w14:paraId="3229B2B7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Mo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 xml:space="preserve"> 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ดัชนีราคาวัสดุก่อสร้าง </w:t>
      </w:r>
      <w:r w:rsidRPr="00944D63">
        <w:rPr>
          <w:rFonts w:ascii="TH SarabunPSK" w:eastAsia="Cordia New" w:hAnsi="TH SarabunPSK" w:cs="TH SarabunPSK"/>
          <w:sz w:val="28"/>
          <w:szCs w:val="28"/>
        </w:rPr>
        <w:t>(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ไม่รวมเหล็กและซีเมนต์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)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ในเดือนที่เปิดซองประกวดราคา</w:t>
      </w:r>
    </w:p>
    <w:p w14:paraId="04B9EB3A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St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ดัชนีราคาเหล็กในเดือนที่ส่งงานแต่ละงวด</w:t>
      </w:r>
    </w:p>
    <w:p w14:paraId="6B81D441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So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ดัชนีราคาเหล็กในเดือนที่เปิดซองประกวดราคา</w:t>
      </w:r>
    </w:p>
    <w:p w14:paraId="6EB8A6B0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Gt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ดัชนีราคาเหล็กแผ่นเรียบที่ผลิตในประเทศในเดือนที่ส่งงานแต่ละงวด</w:t>
      </w:r>
    </w:p>
    <w:p w14:paraId="3CDFAF7D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Go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ดัชนีราคาเหล็กแผ่นเรียบที่ผลิตในประเทศในเดือนที่เปิดซองประกวดราคา</w:t>
      </w:r>
    </w:p>
    <w:p w14:paraId="6C5C2A7F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At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ดัชนีราคาแอสฟัลท์ในเดือนที่ส่งงานแต่ละงวด</w:t>
      </w:r>
    </w:p>
    <w:p w14:paraId="26D72D0B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Ao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ดัชนีราคาแอสฟัลท์ในเดือนที่เปิดซองประกวดราคา</w:t>
      </w:r>
    </w:p>
    <w:p w14:paraId="27E7CFD8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Et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ดัชนีราคาเครื่องจักรกลและบริภัณฑ์ในเดือนที่ส่งงานแต่ละงวด</w:t>
      </w:r>
    </w:p>
    <w:p w14:paraId="031D6AF0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Eo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ดัชนีราคาเครื่องจักรกลและบริภัณฑ์ในเดือนที่เปิดซองประกวดราคา</w:t>
      </w:r>
    </w:p>
    <w:p w14:paraId="1A9C2805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Ft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ดัชนีราคาน้ำมันดีเซลหมุนเร็วในเดือนที่ส่งงานแต่ละงวด</w:t>
      </w:r>
    </w:p>
    <w:p w14:paraId="73B80F73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Fo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ดัชนีราคาน้ำมันดีเซลหมุนเร็วในเดือนที่เปิดซองประกวดราคา</w:t>
      </w:r>
    </w:p>
    <w:p w14:paraId="77359221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ACt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ดัชนีราคาท่อซีเมนต์ใยหินในเดือนที่ส่งงานแต่ละงวด</w:t>
      </w:r>
    </w:p>
    <w:p w14:paraId="5D33F6CB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Aco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ดัชนีราคาท่อซีเมนต์ใยหินในเดือนที่เปิดซองประกวดราคา</w:t>
      </w:r>
    </w:p>
    <w:p w14:paraId="2D8FBEDC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PVCT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 xml:space="preserve"> 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ดัชนีราคาท่อ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PVC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ในเดือนที่ส่งงานแต่ละงวด</w:t>
      </w:r>
    </w:p>
    <w:p w14:paraId="7E99D416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PVCO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 xml:space="preserve">ดัชนีราคาท่อ  </w:t>
      </w:r>
      <w:r w:rsidRPr="00944D63">
        <w:rPr>
          <w:rFonts w:ascii="TH SarabunPSK" w:eastAsia="Cordia New" w:hAnsi="TH SarabunPSK" w:cs="TH SarabunPSK"/>
          <w:sz w:val="28"/>
          <w:szCs w:val="28"/>
        </w:rPr>
        <w:t xml:space="preserve">PVC  </w:t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ในเดือนที่เปิดซองประกวดราคา</w:t>
      </w:r>
    </w:p>
    <w:p w14:paraId="6E6A4BD9" w14:textId="77777777" w:rsidR="0089380E" w:rsidRPr="00944D63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28"/>
          <w:szCs w:val="28"/>
        </w:rPr>
      </w:pPr>
      <w:r w:rsidRPr="00944D63">
        <w:rPr>
          <w:rFonts w:ascii="TH SarabunPSK" w:eastAsia="Cordia New" w:hAnsi="TH SarabunPSK" w:cs="TH SarabunPSK"/>
          <w:sz w:val="28"/>
          <w:szCs w:val="28"/>
        </w:rPr>
        <w:t>GIPT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  <w:t>=</w:t>
      </w:r>
      <w:r w:rsidRPr="00944D63">
        <w:rPr>
          <w:rFonts w:ascii="TH SarabunPSK" w:eastAsia="Cordia New" w:hAnsi="TH SarabunPSK" w:cs="TH SarabunPSK"/>
          <w:sz w:val="28"/>
          <w:szCs w:val="28"/>
        </w:rPr>
        <w:tab/>
      </w:r>
      <w:r w:rsidRPr="00944D63">
        <w:rPr>
          <w:rFonts w:ascii="TH SarabunPSK" w:eastAsia="Cordia New" w:hAnsi="TH SarabunPSK" w:cs="TH SarabunPSK"/>
          <w:sz w:val="28"/>
          <w:szCs w:val="28"/>
          <w:cs/>
        </w:rPr>
        <w:t>ดัชนีราคาท่อเหล็กอาบสังกะสีในเดือนที่ส่งงานแต่ละงวด</w:t>
      </w:r>
    </w:p>
    <w:p w14:paraId="7EECA769" w14:textId="77777777" w:rsidR="00413751" w:rsidRDefault="00413751" w:rsidP="0041375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7DF506B" w14:textId="77777777" w:rsidR="00413751" w:rsidRDefault="00413751" w:rsidP="0041375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1DE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ผู้ว่าจ้าง         ลงชื่อ</w:t>
      </w:r>
      <w:r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ผู้รับจ้าง</w:t>
      </w:r>
    </w:p>
    <w:p w14:paraId="2D1CFAA7" w14:textId="77777777" w:rsidR="00944D63" w:rsidRPr="008F1DEF" w:rsidRDefault="00944D63" w:rsidP="00413751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4BC8B415" w14:textId="77777777" w:rsidR="009467A1" w:rsidRPr="009467A1" w:rsidRDefault="009467A1" w:rsidP="00F112F3">
      <w:pPr>
        <w:tabs>
          <w:tab w:val="left" w:pos="1276"/>
          <w:tab w:val="left" w:pos="1701"/>
        </w:tabs>
        <w:rPr>
          <w:rFonts w:ascii="TH SarabunPSK" w:eastAsia="Cordia New" w:hAnsi="TH SarabunPSK" w:cs="TH SarabunPSK" w:hint="cs"/>
          <w:sz w:val="32"/>
          <w:szCs w:val="32"/>
        </w:rPr>
      </w:pPr>
    </w:p>
    <w:p w14:paraId="6DB1542E" w14:textId="77777777" w:rsidR="009467A1" w:rsidRPr="009467A1" w:rsidRDefault="009467A1" w:rsidP="00F22F16">
      <w:pPr>
        <w:tabs>
          <w:tab w:val="left" w:pos="1276"/>
          <w:tab w:val="left" w:pos="1701"/>
        </w:tabs>
        <w:ind w:left="1701" w:hanging="1701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="00FB386F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</w:p>
    <w:p w14:paraId="46F75EA6" w14:textId="77777777" w:rsidR="009467A1" w:rsidRPr="009467A1" w:rsidRDefault="009467A1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</w:rPr>
      </w:pPr>
    </w:p>
    <w:p w14:paraId="1AF6DC8D" w14:textId="77777777" w:rsidR="0089380E" w:rsidRPr="009467A1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>GIPO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ดัชนีราคาท่อเหล็กอาบสังกะสีในเดือนที่เปิดซองประกวดราคา</w:t>
      </w:r>
    </w:p>
    <w:p w14:paraId="0B77C353" w14:textId="77777777" w:rsidR="0089380E" w:rsidRPr="009467A1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>Pet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ดัชนีราคาท่อ  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HYDENSITY  POLYETHYLENE  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ในเดือนที่ส่งงานแต่ละงวด</w:t>
      </w:r>
    </w:p>
    <w:p w14:paraId="0C8D002D" w14:textId="77777777" w:rsidR="0089380E" w:rsidRPr="009467A1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  <w:cs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>Peo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 xml:space="preserve">ดัชนีราคาท่อ 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HYDENSITY  POLYETHYLENE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ในเดือนที่เปิดซองประกวดราคา</w:t>
      </w:r>
    </w:p>
    <w:p w14:paraId="184C7A98" w14:textId="77777777" w:rsidR="0089380E" w:rsidRPr="009467A1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>Wt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ดัชนีราคาสายไฟฟ้าในเดือนที่ส่งงานแต่ละงวด</w:t>
      </w:r>
    </w:p>
    <w:p w14:paraId="4907CE31" w14:textId="77777777" w:rsidR="0089380E" w:rsidRPr="009467A1" w:rsidRDefault="0089380E" w:rsidP="0089380E">
      <w:pPr>
        <w:tabs>
          <w:tab w:val="left" w:pos="1276"/>
          <w:tab w:val="left" w:pos="1701"/>
        </w:tabs>
        <w:ind w:left="1701" w:hanging="1134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>Wo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ดัชนีราคาสายไฟฟ้าในเดือนที่เปิดซองประกวดราคา</w:t>
      </w:r>
    </w:p>
    <w:p w14:paraId="4B7E17C0" w14:textId="77777777" w:rsidR="0089380E" w:rsidRPr="009467A1" w:rsidRDefault="0089380E" w:rsidP="0089380E">
      <w:pPr>
        <w:tabs>
          <w:tab w:val="left" w:pos="1134"/>
          <w:tab w:val="left" w:pos="1418"/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</w:p>
    <w:p w14:paraId="3F61F472" w14:textId="77777777" w:rsidR="0089380E" w:rsidRPr="009467A1" w:rsidRDefault="0089380E" w:rsidP="0089380E">
      <w:pPr>
        <w:tabs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ผู้ว่าจ้าง</w:t>
      </w:r>
    </w:p>
    <w:p w14:paraId="2BEB8F22" w14:textId="77777777" w:rsidR="0089380E" w:rsidRPr="009467A1" w:rsidRDefault="0089380E" w:rsidP="0089380E">
      <w:pPr>
        <w:tabs>
          <w:tab w:val="left" w:pos="3686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(…………………………………………..)</w:t>
      </w:r>
    </w:p>
    <w:p w14:paraId="06DEDD67" w14:textId="77777777" w:rsidR="0089380E" w:rsidRPr="009467A1" w:rsidRDefault="0089380E" w:rsidP="0089380E">
      <w:pPr>
        <w:tabs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ผู้รับจ้าง</w:t>
      </w:r>
    </w:p>
    <w:p w14:paraId="2EE067ED" w14:textId="77777777" w:rsidR="0089380E" w:rsidRPr="009467A1" w:rsidRDefault="0089380E" w:rsidP="0089380E">
      <w:pPr>
        <w:tabs>
          <w:tab w:val="left" w:pos="3686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(………………………………………….)</w:t>
      </w:r>
    </w:p>
    <w:p w14:paraId="71FFA8B7" w14:textId="77777777" w:rsidR="0089380E" w:rsidRPr="009467A1" w:rsidRDefault="0089380E" w:rsidP="0089380E">
      <w:pPr>
        <w:tabs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พยาน</w:t>
      </w:r>
    </w:p>
    <w:p w14:paraId="77F86877" w14:textId="77777777" w:rsidR="0089380E" w:rsidRPr="009467A1" w:rsidRDefault="0089380E" w:rsidP="0089380E">
      <w:pPr>
        <w:tabs>
          <w:tab w:val="left" w:pos="3686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(………………………………………….)</w:t>
      </w:r>
    </w:p>
    <w:p w14:paraId="0FCCA454" w14:textId="77777777" w:rsidR="0089380E" w:rsidRPr="009467A1" w:rsidRDefault="0089380E" w:rsidP="0089380E">
      <w:pPr>
        <w:tabs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พยาน</w:t>
      </w:r>
    </w:p>
    <w:p w14:paraId="38C8F12C" w14:textId="77777777" w:rsidR="0089380E" w:rsidRPr="009467A1" w:rsidRDefault="0089380E" w:rsidP="0089380E">
      <w:pPr>
        <w:tabs>
          <w:tab w:val="left" w:pos="3686"/>
        </w:tabs>
        <w:spacing w:after="120"/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  <w:t>(…………………………………………)</w:t>
      </w:r>
    </w:p>
    <w:p w14:paraId="0FD909D7" w14:textId="77777777" w:rsidR="0089380E" w:rsidRPr="009467A1" w:rsidRDefault="0089380E" w:rsidP="0089380E">
      <w:pPr>
        <w:tabs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467A1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 </w:t>
      </w:r>
      <w:r w:rsidRPr="009467A1">
        <w:rPr>
          <w:rFonts w:ascii="TH SarabunPSK" w:eastAsia="Cordia New" w:hAnsi="TH SarabunPSK" w:cs="TH SarabunPSK"/>
          <w:sz w:val="32"/>
          <w:szCs w:val="32"/>
          <w:cs/>
        </w:rPr>
        <w:t>พยาน</w:t>
      </w:r>
    </w:p>
    <w:p w14:paraId="145B4351" w14:textId="77777777" w:rsidR="00E8756E" w:rsidRPr="004D02A5" w:rsidRDefault="0089380E" w:rsidP="0089380E">
      <w:pPr>
        <w:tabs>
          <w:tab w:val="left" w:pos="3686"/>
        </w:tabs>
        <w:spacing w:after="120"/>
        <w:rPr>
          <w:rFonts w:ascii="AngsanaUPC" w:eastAsia="Cordia New" w:hAnsi="AngsanaUPC" w:cs="AngsanaUPC" w:hint="cs"/>
          <w:sz w:val="32"/>
          <w:szCs w:val="32"/>
        </w:rPr>
        <w:sectPr w:rsidR="00E8756E" w:rsidRPr="004D02A5" w:rsidSect="00EB1944">
          <w:headerReference w:type="even" r:id="rId26"/>
          <w:footnotePr>
            <w:numRestart w:val="eachPage"/>
          </w:footnotePr>
          <w:pgSz w:w="11906" w:h="16838"/>
          <w:pgMar w:top="719" w:right="1134" w:bottom="360" w:left="1418" w:header="720" w:footer="720" w:gutter="0"/>
          <w:cols w:space="708"/>
          <w:docGrid w:linePitch="360"/>
        </w:sectPr>
      </w:pPr>
      <w:r w:rsidRPr="009467A1">
        <w:rPr>
          <w:rFonts w:ascii="TH SarabunPSK" w:eastAsia="Cordia New" w:hAnsi="TH SarabunPSK" w:cs="TH SarabunPSK"/>
          <w:sz w:val="32"/>
          <w:szCs w:val="32"/>
        </w:rPr>
        <w:tab/>
        <w:t xml:space="preserve"> (……………………………………….</w:t>
      </w:r>
      <w:r w:rsidR="00954FE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C323579" w14:textId="77777777" w:rsidR="00740D63" w:rsidRPr="00954FE7" w:rsidRDefault="00740D63" w:rsidP="00954FE7">
      <w:pPr>
        <w:tabs>
          <w:tab w:val="center" w:pos="2552"/>
          <w:tab w:val="left" w:pos="4678"/>
        </w:tabs>
        <w:jc w:val="center"/>
        <w:rPr>
          <w:rFonts w:ascii="AngsanaUPC" w:eastAsia="Cordia New" w:hAnsi="AngsanaUPC" w:cs="AngsanaUPC"/>
          <w:sz w:val="32"/>
          <w:szCs w:val="32"/>
        </w:rPr>
      </w:pPr>
      <w:r w:rsidRPr="003A1AA1">
        <w:rPr>
          <w:rFonts w:ascii="AngsanaUPC" w:eastAsia="Cordia New" w:hAnsi="AngsanaUPC" w:cs="AngsanaUPC"/>
          <w:sz w:val="32"/>
          <w:szCs w:val="32"/>
        </w:rPr>
        <w:object w:dxaOrig="1440" w:dyaOrig="1440" w14:anchorId="281FA6C7">
          <v:shape id="_x0000_s2439" type="#_x0000_t75" style="position:absolute;left:0;text-align:left;margin-left:169.65pt;margin-top:-7.65pt;width:86.4pt;height:97.65pt;z-index:251659776">
            <v:imagedata r:id="rId11" o:title=""/>
            <w10:wrap type="topAndBottom"/>
          </v:shape>
          <o:OLEObject Type="Embed" ProgID="MS_ClipArt_Gallery" ShapeID="_x0000_s2439" DrawAspect="Content" ObjectID="_1747653687" r:id="rId27"/>
        </w:objec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คำสั่งโรงเรียน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……………………….</w:t>
      </w:r>
    </w:p>
    <w:p w14:paraId="7D3A1B86" w14:textId="77777777" w:rsidR="00740D63" w:rsidRPr="00E67398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………/………………</w:t>
      </w:r>
    </w:p>
    <w:p w14:paraId="393EE934" w14:textId="77777777" w:rsidR="00740D63" w:rsidRPr="00E67398" w:rsidRDefault="00740D63" w:rsidP="00740D63">
      <w:pPr>
        <w:tabs>
          <w:tab w:val="center" w:pos="4253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เรื่อง    แต่งตั้ง</w:t>
      </w:r>
      <w:r w:rsidR="0054072A" w:rsidRPr="00E67398">
        <w:rPr>
          <w:rFonts w:ascii="TH SarabunPSK" w:eastAsia="Cordia New" w:hAnsi="TH SarabunPSK" w:cs="TH SarabunPSK"/>
          <w:sz w:val="32"/>
          <w:szCs w:val="32"/>
          <w:cs/>
        </w:rPr>
        <w:t>คณะกรรมการตรวจ</w:t>
      </w:r>
      <w:r w:rsidR="0054072A">
        <w:rPr>
          <w:rFonts w:ascii="TH SarabunPSK" w:eastAsia="Cordia New" w:hAnsi="TH SarabunPSK" w:cs="TH SarabunPSK" w:hint="cs"/>
          <w:sz w:val="32"/>
          <w:szCs w:val="32"/>
          <w:cs/>
        </w:rPr>
        <w:t>รับพัสดุในงานจ้างก่อสร้าง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และผู้ควบคุมงาน</w:t>
      </w:r>
    </w:p>
    <w:p w14:paraId="3D853DBE" w14:textId="5A71B0BD" w:rsidR="00740D63" w:rsidRPr="00E67398" w:rsidRDefault="00B154B3" w:rsidP="00740D63">
      <w:pPr>
        <w:spacing w:before="24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14DD6EA" wp14:editId="339446ED">
                <wp:simplePos x="0" y="0"/>
                <wp:positionH relativeFrom="column">
                  <wp:posOffset>1845945</wp:posOffset>
                </wp:positionH>
                <wp:positionV relativeFrom="paragraph">
                  <wp:posOffset>201295</wp:posOffset>
                </wp:positionV>
                <wp:extent cx="2011680" cy="0"/>
                <wp:effectExtent l="0" t="0" r="0" b="0"/>
                <wp:wrapNone/>
                <wp:docPr id="92130444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BCFD" id="Line 39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15.85pt" to="30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" o:allowincell="f"/>
            </w:pict>
          </mc:Fallback>
        </mc:AlternateContent>
      </w:r>
    </w:p>
    <w:p w14:paraId="3B9E714C" w14:textId="77777777" w:rsidR="00740D63" w:rsidRPr="00E67398" w:rsidRDefault="00740D63" w:rsidP="00740D63">
      <w:pPr>
        <w:ind w:firstLine="117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ด้วยโรงเรียน </w:t>
      </w:r>
      <w:r w:rsidRPr="00E67398">
        <w:rPr>
          <w:rFonts w:ascii="TH SarabunPSK" w:eastAsia="Cordia New" w:hAnsi="TH SarabunPSK" w:cs="TH SarabunPSK"/>
        </w:rPr>
        <w:t>……………………..…</w:t>
      </w:r>
      <w:r>
        <w:rPr>
          <w:rFonts w:ascii="TH SarabunPSK" w:eastAsia="Cordia New" w:hAnsi="TH SarabunPSK" w:cs="TH SarabunPSK"/>
        </w:rPr>
        <w:t>………………..</w:t>
      </w:r>
      <w:r w:rsidRPr="00E67398">
        <w:rPr>
          <w:rFonts w:ascii="TH SarabunPSK" w:eastAsia="Cordia New" w:hAnsi="TH SarabunPSK" w:cs="TH SarabunPSK"/>
        </w:rPr>
        <w:t>……..……………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สังกัด</w:t>
      </w:r>
      <w:r w:rsidRPr="00E67398">
        <w:rPr>
          <w:rFonts w:ascii="TH SarabunPSK" w:eastAsia="Cordia New" w:hAnsi="TH SarabunPSK" w:cs="TH SarabunPSK"/>
        </w:rPr>
        <w:t>……………………..…</w:t>
      </w:r>
      <w:r>
        <w:rPr>
          <w:rFonts w:ascii="TH SarabunPSK" w:eastAsia="Cordia New" w:hAnsi="TH SarabunPSK" w:cs="TH SarabunPSK"/>
        </w:rPr>
        <w:t>….</w:t>
      </w:r>
      <w:r w:rsidRPr="00E67398">
        <w:rPr>
          <w:rFonts w:ascii="TH SarabunPSK" w:eastAsia="Cordia New" w:hAnsi="TH SarabunPSK" w:cs="TH SarabunPSK"/>
        </w:rPr>
        <w:t>…………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ได้ทำการก่อสร้าง </w:t>
      </w:r>
      <w:r w:rsidRPr="00E67398">
        <w:rPr>
          <w:rFonts w:ascii="TH SarabunPSK" w:eastAsia="Cordia New" w:hAnsi="TH SarabunPSK" w:cs="TH SarabunPSK"/>
        </w:rPr>
        <w:t>……………………..………..……………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ตามสัญญาจ้างเลขที่ </w:t>
      </w:r>
      <w:r w:rsidRPr="00E67398">
        <w:rPr>
          <w:rFonts w:ascii="TH SarabunPSK" w:eastAsia="Cordia New" w:hAnsi="TH SarabunPSK" w:cs="TH SarabunPSK"/>
        </w:rPr>
        <w:t>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</w:rPr>
        <w:t xml:space="preserve">………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ลงวันที่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67398">
        <w:rPr>
          <w:rFonts w:ascii="TH SarabunPSK" w:eastAsia="Cordia New" w:hAnsi="TH SarabunPSK" w:cs="TH SarabunPSK"/>
        </w:rPr>
        <w:t>……………………..………..……………</w:t>
      </w:r>
    </w:p>
    <w:p w14:paraId="486D5131" w14:textId="77777777" w:rsidR="00740D63" w:rsidRPr="00E67398" w:rsidRDefault="00740D63" w:rsidP="00740D63">
      <w:pPr>
        <w:ind w:firstLine="113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ฉะนั้นอาศัยอำนาจตามคำสั่ง</w:t>
      </w:r>
      <w:r w:rsidR="00DC62C3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="00DC62C3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๑๓๔๐/๒๕๖๐ สั่ง ณ วันที่ ๒๔ สิงหาคม พ.ศ. ๒๕๖๐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จึงแต่งตั้งคณะกรรมการตรวจ</w:t>
      </w:r>
      <w:r w:rsidR="00413751">
        <w:rPr>
          <w:rFonts w:ascii="TH SarabunPSK" w:eastAsia="Cordia New" w:hAnsi="TH SarabunPSK" w:cs="TH SarabunPSK" w:hint="cs"/>
          <w:sz w:val="32"/>
          <w:szCs w:val="32"/>
          <w:cs/>
        </w:rPr>
        <w:t>รับพัสดุในงานจ้างก่อสร้าง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และผู้ควบคุมงานตามระเบียบ</w:t>
      </w:r>
      <w:r w:rsidR="007E31F3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 ๒๕๖๐ ข้อ ๑๗๖ และข้อ ๑๗๘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ดังต่อไปนี้</w:t>
      </w:r>
    </w:p>
    <w:p w14:paraId="24D0A3D0" w14:textId="77777777" w:rsidR="00740D63" w:rsidRPr="00E67398" w:rsidRDefault="00740D63" w:rsidP="00740D63">
      <w:pPr>
        <w:spacing w:before="120"/>
        <w:ind w:firstLine="1134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739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คณะกรรมการตรวจ</w:t>
      </w:r>
      <w:r w:rsidR="004137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รับพัสดุในงานจ้างก่อสร้าง</w:t>
      </w:r>
    </w:p>
    <w:p w14:paraId="73292253" w14:textId="77777777" w:rsidR="00740D63" w:rsidRPr="00E67398" w:rsidRDefault="00DC62C3" w:rsidP="00740D63">
      <w:pPr>
        <w:ind w:firstLine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>.   ………………………………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ab/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………………………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</w:t>
      </w:r>
    </w:p>
    <w:p w14:paraId="0C16BA19" w14:textId="77777777" w:rsidR="00740D63" w:rsidRPr="00E67398" w:rsidRDefault="00DC62C3" w:rsidP="00740D63">
      <w:pPr>
        <w:ind w:firstLine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.  …………………………………..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 ……………………….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5EEE12F1" w14:textId="77777777" w:rsidR="00740D63" w:rsidRPr="00E67398" w:rsidRDefault="00DC62C3" w:rsidP="00740D63">
      <w:pPr>
        <w:ind w:firstLine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.  …………………………………..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>……………………….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6E599ACA" w14:textId="77777777" w:rsidR="00740D63" w:rsidRPr="00E67398" w:rsidRDefault="00740D63" w:rsidP="00740D63">
      <w:pPr>
        <w:tabs>
          <w:tab w:val="center" w:pos="2835"/>
        </w:tabs>
        <w:ind w:firstLine="113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ฯลฯ</w:t>
      </w:r>
    </w:p>
    <w:p w14:paraId="7E941F28" w14:textId="77777777" w:rsidR="00740D63" w:rsidRPr="00E67398" w:rsidRDefault="00740D63" w:rsidP="00740D63">
      <w:pPr>
        <w:spacing w:before="120"/>
        <w:ind w:firstLine="1134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739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ผู้ควบคุมงาน</w:t>
      </w:r>
    </w:p>
    <w:p w14:paraId="137C3167" w14:textId="77777777" w:rsidR="00740D63" w:rsidRPr="00E67398" w:rsidRDefault="00DC62C3" w:rsidP="00740D63">
      <w:pPr>
        <w:ind w:firstLine="113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>.   …………………………………..</w:t>
      </w:r>
      <w:r w:rsidR="00740D6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>…………………………</w:t>
      </w:r>
    </w:p>
    <w:p w14:paraId="1E7FF73D" w14:textId="77777777" w:rsidR="00740D63" w:rsidRPr="00E67398" w:rsidRDefault="00DC62C3" w:rsidP="00740D63">
      <w:pPr>
        <w:ind w:firstLine="113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 xml:space="preserve">.  …………………………………..  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</w:t>
      </w:r>
      <w:r w:rsidR="00740D63" w:rsidRPr="00E67398">
        <w:rPr>
          <w:rFonts w:ascii="TH SarabunPSK" w:eastAsia="Cordia New" w:hAnsi="TH SarabunPSK" w:cs="TH SarabunPSK"/>
          <w:sz w:val="32"/>
          <w:szCs w:val="32"/>
        </w:rPr>
        <w:t>………………………..</w:t>
      </w:r>
    </w:p>
    <w:p w14:paraId="2E3CA931" w14:textId="77777777" w:rsidR="00740D63" w:rsidRPr="00E67398" w:rsidRDefault="00740D63" w:rsidP="00740D63">
      <w:pPr>
        <w:ind w:firstLine="1134"/>
        <w:jc w:val="both"/>
        <w:rPr>
          <w:rFonts w:ascii="TH SarabunPSK" w:eastAsia="Cordia New" w:hAnsi="TH SarabunPSK" w:cs="TH SarabunPSK" w:hint="cs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54072A" w:rsidRPr="00E67398">
        <w:rPr>
          <w:rFonts w:ascii="TH SarabunPSK" w:eastAsia="Cordia New" w:hAnsi="TH SarabunPSK" w:cs="TH SarabunPSK"/>
          <w:sz w:val="32"/>
          <w:szCs w:val="32"/>
          <w:cs/>
        </w:rPr>
        <w:t>คณะกรรมการตรวจ</w:t>
      </w:r>
      <w:r w:rsidR="0054072A">
        <w:rPr>
          <w:rFonts w:ascii="TH SarabunPSK" w:eastAsia="Cordia New" w:hAnsi="TH SarabunPSK" w:cs="TH SarabunPSK" w:hint="cs"/>
          <w:sz w:val="32"/>
          <w:szCs w:val="32"/>
          <w:cs/>
        </w:rPr>
        <w:t>รับพัสดุในงานจ้างก่อสร้าง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และผู้ควบคุมงานที่ได้รับแต่งตั้งตามคำสั่งนี้ปฏิบัติหน้าที่ให้เป็นไป</w:t>
      </w:r>
      <w:r w:rsidR="00DC62C3" w:rsidRPr="00E67398">
        <w:rPr>
          <w:rFonts w:ascii="TH SarabunPSK" w:eastAsia="Cordia New" w:hAnsi="TH SarabunPSK" w:cs="TH SarabunPSK"/>
          <w:sz w:val="32"/>
          <w:szCs w:val="32"/>
          <w:cs/>
        </w:rPr>
        <w:t>ตามระเบียบ</w:t>
      </w:r>
      <w:r w:rsidR="00DC62C3">
        <w:rPr>
          <w:rFonts w:ascii="TH SarabunPSK" w:eastAsia="Cordia New" w:hAnsi="TH SarabunPSK" w:cs="TH SarabunPSK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๒๕๖๐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โดยเคร่งครัด </w:t>
      </w:r>
      <w:r w:rsidR="000F4CF4">
        <w:rPr>
          <w:rFonts w:ascii="TH SarabunPSK" w:eastAsia="Cordia New" w:hAnsi="TH SarabunPSK" w:cs="TH SarabunPSK" w:hint="cs"/>
          <w:sz w:val="32"/>
          <w:szCs w:val="32"/>
          <w:cs/>
        </w:rPr>
        <w:t>และให้ดำเนินการตามระยะเวลาที่กำหนดไว้ในระเบียบดังกล่าว</w:t>
      </w:r>
    </w:p>
    <w:p w14:paraId="683381F5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</w:p>
    <w:p w14:paraId="1B0D86F2" w14:textId="77777777" w:rsidR="00740D63" w:rsidRPr="00E67398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สั่ง   ณ  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Pr="00E67398">
        <w:rPr>
          <w:rFonts w:ascii="TH SarabunPSK" w:eastAsia="Cordia New" w:hAnsi="TH SarabunPSK" w:cs="TH SarabunPSK"/>
          <w:sz w:val="32"/>
          <w:szCs w:val="32"/>
        </w:rPr>
        <w:t>. …………………………………</w:t>
      </w:r>
    </w:p>
    <w:p w14:paraId="70FEBDD0" w14:textId="77777777" w:rsidR="00740D63" w:rsidRPr="00E67398" w:rsidRDefault="00740D63" w:rsidP="00740D63">
      <w:pPr>
        <w:spacing w:before="24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7C4D4D6" w14:textId="77777777" w:rsidR="00740D63" w:rsidRPr="00E67398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(……………………………………..)</w:t>
      </w:r>
    </w:p>
    <w:p w14:paraId="552614BF" w14:textId="77777777" w:rsidR="00740D63" w:rsidRPr="00E67398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………/…………………/…………</w:t>
      </w:r>
    </w:p>
    <w:p w14:paraId="30F6B8BB" w14:textId="77777777" w:rsidR="00740D63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ตำแหน่งผู้อำนวยการโรงเรียน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</w:t>
      </w:r>
    </w:p>
    <w:p w14:paraId="0419B381" w14:textId="77777777" w:rsidR="00740D63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9081FF9" w14:textId="77777777" w:rsidR="00740D63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7BF7190" w14:textId="77777777" w:rsidR="00740D63" w:rsidRDefault="00740D63" w:rsidP="00740D63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674A6EA" w14:textId="77777777" w:rsidR="00740D63" w:rsidRDefault="00740D63" w:rsidP="00740D63">
      <w:pPr>
        <w:tabs>
          <w:tab w:val="left" w:pos="3261"/>
        </w:tabs>
        <w:jc w:val="both"/>
        <w:rPr>
          <w:rFonts w:ascii="Angsana New" w:hAnsi="Angsana New" w:cs="Angsana New" w:hint="cs"/>
          <w:sz w:val="32"/>
          <w:szCs w:val="32"/>
        </w:rPr>
      </w:pPr>
    </w:p>
    <w:p w14:paraId="44340D63" w14:textId="77777777" w:rsidR="00740D63" w:rsidRPr="00E67398" w:rsidRDefault="00740D63" w:rsidP="00740D63">
      <w:pPr>
        <w:tabs>
          <w:tab w:val="left" w:pos="3686"/>
        </w:tabs>
        <w:jc w:val="both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E13450">
        <w:rPr>
          <w:rFonts w:ascii="AngsanaUPC" w:eastAsia="Cordia New" w:hAnsi="AngsanaUPC" w:cs="AngsanaUPC"/>
          <w:b/>
          <w:bCs/>
          <w:sz w:val="48"/>
          <w:szCs w:val="48"/>
        </w:rPr>
        <w:object w:dxaOrig="1440" w:dyaOrig="1440" w14:anchorId="023AB8D0">
          <v:shape id="_x0000_s2443" type="#_x0000_t75" style="position:absolute;left:0;text-align:left;margin-left:1.35pt;margin-top:-27.7pt;width:51.75pt;height:60.55pt;z-index:251663872" o:allowincell="f">
            <v:imagedata r:id="rId11" o:title=""/>
          </v:shape>
          <o:OLEObject Type="Embed" ProgID="MS_ClipArt_Gallery" ShapeID="_x0000_s2443" DrawAspect="Content" ObjectID="_1747653688" r:id="rId28"/>
        </w:object>
      </w:r>
      <w:r w:rsidRPr="00E13450">
        <w:rPr>
          <w:rFonts w:ascii="AngsanaUPC" w:eastAsia="Cordia New" w:hAnsi="AngsanaUPC" w:cs="AngsanaUPC"/>
          <w:b/>
          <w:bCs/>
          <w:sz w:val="48"/>
          <w:szCs w:val="48"/>
        </w:rPr>
        <w:tab/>
      </w:r>
      <w:r w:rsidRPr="00E67398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BF27984" w14:textId="77777777" w:rsidR="00740D63" w:rsidRPr="00E67398" w:rsidRDefault="00740D63" w:rsidP="00740D63">
      <w:pPr>
        <w:tabs>
          <w:tab w:val="left" w:pos="1418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6739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ส่วนราชการ</w:t>
      </w:r>
      <w:r w:rsidRPr="00E67398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…………………………</w:t>
      </w:r>
    </w:p>
    <w:p w14:paraId="402C7BAB" w14:textId="77777777" w:rsidR="00740D63" w:rsidRPr="00E67398" w:rsidRDefault="00740D63" w:rsidP="00740D63">
      <w:pPr>
        <w:tabs>
          <w:tab w:val="left" w:pos="3119"/>
          <w:tab w:val="left" w:pos="4253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E6739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Pr="00E67398">
        <w:rPr>
          <w:rFonts w:ascii="TH SarabunPSK" w:eastAsia="Cordia New" w:hAnsi="TH SarabunPSK" w:cs="TH SarabunPSK"/>
          <w:sz w:val="28"/>
          <w:szCs w:val="28"/>
        </w:rPr>
        <w:tab/>
      </w:r>
      <w:r w:rsidRPr="00E6739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E67398">
        <w:rPr>
          <w:rFonts w:ascii="TH SarabunPSK" w:eastAsia="Cordia New" w:hAnsi="TH SarabunPSK" w:cs="TH SarabunPSK"/>
          <w:sz w:val="28"/>
          <w:szCs w:val="28"/>
        </w:rPr>
        <w:t xml:space="preserve">   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</w:p>
    <w:p w14:paraId="05912A3D" w14:textId="77777777" w:rsidR="00740D63" w:rsidRPr="00E67398" w:rsidRDefault="00740D63" w:rsidP="00740D63">
      <w:pPr>
        <w:tabs>
          <w:tab w:val="left" w:pos="709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E67398">
        <w:rPr>
          <w:rFonts w:ascii="TH SarabunPSK" w:eastAsia="Cordia New" w:hAnsi="TH SarabunPSK" w:cs="TH SarabunPSK"/>
          <w:sz w:val="28"/>
          <w:szCs w:val="28"/>
        </w:rPr>
        <w:tab/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การส่งมอบงานตามงวดงาน</w:t>
      </w:r>
    </w:p>
    <w:p w14:paraId="2D0E14D8" w14:textId="77777777" w:rsidR="00740D63" w:rsidRPr="00E67398" w:rsidRDefault="00740D63" w:rsidP="00740D63">
      <w:pPr>
        <w:tabs>
          <w:tab w:val="left" w:pos="709"/>
        </w:tabs>
        <w:spacing w:before="240"/>
        <w:rPr>
          <w:rFonts w:ascii="TH SarabunPSK" w:eastAsia="Cordia New" w:hAnsi="TH SarabunPSK" w:cs="TH SarabunPSK"/>
          <w:sz w:val="28"/>
          <w:szCs w:val="28"/>
        </w:rPr>
      </w:pPr>
      <w:r w:rsidRPr="00E6739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เรียน</w:t>
      </w:r>
      <w:r w:rsidRPr="00E6739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ประธานกรรมการตรวจ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รับพัสดุ</w:t>
      </w:r>
      <w:r w:rsidR="0054072A">
        <w:rPr>
          <w:rFonts w:ascii="TH SarabunPSK" w:eastAsia="Cordia New" w:hAnsi="TH SarabunPSK" w:cs="TH SarabunPSK" w:hint="cs"/>
          <w:sz w:val="32"/>
          <w:szCs w:val="32"/>
          <w:cs/>
        </w:rPr>
        <w:t>ฯ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  (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นาย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นาง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Pr="00E67398">
        <w:rPr>
          <w:rFonts w:ascii="TH SarabunPSK" w:eastAsia="Cordia New" w:hAnsi="TH SarabunPSK" w:cs="TH SarabunPSK"/>
          <w:sz w:val="32"/>
          <w:szCs w:val="32"/>
        </w:rPr>
        <w:t>.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ส</w:t>
      </w:r>
      <w:r w:rsidRPr="00E67398">
        <w:rPr>
          <w:rFonts w:ascii="TH SarabunPSK" w:eastAsia="Cordia New" w:hAnsi="TH SarabunPSK" w:cs="TH SarabunPSK"/>
          <w:sz w:val="32"/>
          <w:szCs w:val="32"/>
        </w:rPr>
        <w:t>.</w:t>
      </w:r>
      <w:r w:rsidRPr="00E67398">
        <w:rPr>
          <w:rFonts w:ascii="TH SarabunPSK" w:eastAsia="Cordia New" w:hAnsi="TH SarabunPSK" w:cs="TH SarabunPSK"/>
        </w:rPr>
        <w:t>……………………………………………..</w:t>
      </w:r>
      <w:r w:rsidRPr="00E67398">
        <w:rPr>
          <w:rFonts w:ascii="TH SarabunPSK" w:eastAsia="Cordia New" w:hAnsi="TH SarabunPSK" w:cs="TH SarabunPSK"/>
          <w:sz w:val="32"/>
          <w:szCs w:val="32"/>
        </w:rPr>
        <w:t>)</w:t>
      </w:r>
    </w:p>
    <w:p w14:paraId="10425C2B" w14:textId="77777777" w:rsidR="00740D63" w:rsidRPr="00E67398" w:rsidRDefault="00740D63" w:rsidP="00740D63">
      <w:pPr>
        <w:spacing w:before="240"/>
        <w:ind w:firstLine="113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บริษัท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ห้างฯร้าน</w:t>
      </w:r>
      <w:r w:rsidRPr="00E67398">
        <w:rPr>
          <w:rFonts w:ascii="TH SarabunPSK" w:eastAsia="Cordia New" w:hAnsi="TH SarabunPSK" w:cs="TH SarabunPSK"/>
          <w:sz w:val="32"/>
          <w:szCs w:val="32"/>
        </w:rPr>
        <w:t>)</w:t>
      </w:r>
      <w:r w:rsidRPr="00E67398">
        <w:rPr>
          <w:rFonts w:ascii="TH SarabunPSK" w:eastAsia="Cordia New" w:hAnsi="TH SarabunPSK" w:cs="TH SarabunPSK"/>
        </w:rPr>
        <w:t xml:space="preserve"> …………………………………</w:t>
      </w:r>
      <w:r>
        <w:rPr>
          <w:rFonts w:ascii="TH SarabunPSK" w:eastAsia="Cordia New" w:hAnsi="TH SarabunPSK" w:cs="TH SarabunPSK"/>
        </w:rPr>
        <w:t>……………………..</w:t>
      </w:r>
      <w:r w:rsidRPr="00E67398">
        <w:rPr>
          <w:rFonts w:ascii="TH SarabunPSK" w:eastAsia="Cordia New" w:hAnsi="TH SarabunPSK" w:cs="TH SarabunPSK"/>
        </w:rPr>
        <w:t>……………………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ได้ส่งมอบงาน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ก่อสร้าง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จ้าง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E67398">
        <w:rPr>
          <w:rFonts w:ascii="TH SarabunPSK" w:eastAsia="Cordia New" w:hAnsi="TH SarabunPSK" w:cs="TH SarabunPSK"/>
        </w:rPr>
        <w:t>……………………………………………………</w:t>
      </w:r>
      <w:r>
        <w:rPr>
          <w:rFonts w:ascii="TH SarabunPSK" w:eastAsia="Cordia New" w:hAnsi="TH SarabunPSK" w:cs="TH SarabunPSK"/>
        </w:rPr>
        <w:t>……………………………………………….</w:t>
      </w:r>
      <w:r w:rsidRPr="00E67398">
        <w:rPr>
          <w:rFonts w:ascii="TH SarabunPSK" w:eastAsia="Cordia New" w:hAnsi="TH SarabunPSK" w:cs="TH SarabunPSK"/>
        </w:rPr>
        <w:t xml:space="preserve">………..…… 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งวดที่ </w:t>
      </w:r>
      <w:r w:rsidRPr="00E67398">
        <w:rPr>
          <w:rFonts w:ascii="TH SarabunPSK" w:eastAsia="Cordia New" w:hAnsi="TH SarabunPSK" w:cs="TH SarabunPSK"/>
        </w:rPr>
        <w:t>……………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33B8B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สัญญาจ้าง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 </w:t>
      </w:r>
      <w:r w:rsidRPr="00E67398">
        <w:rPr>
          <w:rFonts w:ascii="TH SarabunPSK" w:eastAsia="Cordia New" w:hAnsi="TH SarabunPSK" w:cs="TH SarabunPSK"/>
        </w:rPr>
        <w:t>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>/</w:t>
      </w:r>
      <w:r w:rsidRPr="00E67398">
        <w:rPr>
          <w:rFonts w:ascii="TH SarabunPSK" w:eastAsia="Cordia New" w:hAnsi="TH SarabunPSK" w:cs="TH SarabunPSK"/>
        </w:rPr>
        <w:t>……</w:t>
      </w:r>
      <w:r>
        <w:rPr>
          <w:rFonts w:ascii="TH SarabunPSK" w:eastAsia="Cordia New" w:hAnsi="TH SarabunPSK" w:cs="TH SarabunPSK"/>
        </w:rPr>
        <w:t>…….</w:t>
      </w:r>
      <w:r w:rsidRPr="00E67398">
        <w:rPr>
          <w:rFonts w:ascii="TH SarabunPSK" w:eastAsia="Cordia New" w:hAnsi="TH SarabunPSK" w:cs="TH SarabunPSK"/>
        </w:rPr>
        <w:t xml:space="preserve">…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ลงวันที่ </w:t>
      </w:r>
      <w:r w:rsidRPr="00E67398">
        <w:rPr>
          <w:rFonts w:ascii="TH SarabunPSK" w:eastAsia="Cordia New" w:hAnsi="TH SarabunPSK" w:cs="TH SarabunPSK"/>
        </w:rPr>
        <w:t>…………………</w:t>
      </w:r>
      <w:r w:rsidRPr="00E67398">
        <w:rPr>
          <w:rFonts w:ascii="TH SarabunPSK" w:eastAsia="Cordia New" w:hAnsi="TH SarabunPSK" w:cs="TH SarabunPSK"/>
          <w:cs/>
        </w:rPr>
        <w:t>..................................</w:t>
      </w:r>
      <w:r w:rsidRPr="00E67398">
        <w:rPr>
          <w:rFonts w:ascii="TH SarabunPSK" w:eastAsia="Cordia New" w:hAnsi="TH SarabunPSK" w:cs="TH SarabunPSK"/>
        </w:rPr>
        <w:t xml:space="preserve">………………..… </w:t>
      </w:r>
    </w:p>
    <w:p w14:paraId="5CD68BDA" w14:textId="77777777" w:rsidR="00740D63" w:rsidRPr="00E67398" w:rsidRDefault="00740D63" w:rsidP="00740D63">
      <w:pPr>
        <w:spacing w:before="240"/>
        <w:ind w:firstLine="113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จึงเรียนมาเพื่อโปรดกำหนด  วัน  เวลา  และสถานที่  </w:t>
      </w:r>
      <w:r w:rsidR="0054072A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ตรวจ</w:t>
      </w:r>
      <w:r w:rsidR="00413751">
        <w:rPr>
          <w:rFonts w:ascii="TH SarabunPSK" w:eastAsia="Cordia New" w:hAnsi="TH SarabunPSK" w:cs="TH SarabunPSK" w:hint="cs"/>
          <w:sz w:val="32"/>
          <w:szCs w:val="32"/>
          <w:cs/>
        </w:rPr>
        <w:t>รับงานจ้างก่อสร้าง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ต่อไป</w:t>
      </w:r>
    </w:p>
    <w:p w14:paraId="2DC006CF" w14:textId="77777777" w:rsidR="00740D63" w:rsidRPr="00E67398" w:rsidRDefault="00740D63" w:rsidP="00740D63">
      <w:pPr>
        <w:keepNext/>
        <w:spacing w:before="600"/>
        <w:ind w:left="2160" w:firstLine="720"/>
        <w:jc w:val="center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 </w:t>
      </w:r>
      <w:r w:rsidRPr="00E67398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……………….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เจ้าหน้าที่พัสดุ</w:t>
      </w:r>
    </w:p>
    <w:p w14:paraId="3AD1FA28" w14:textId="77777777" w:rsidR="00740D63" w:rsidRPr="00E67398" w:rsidRDefault="00740D63" w:rsidP="00740D63">
      <w:pPr>
        <w:tabs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E67398">
        <w:rPr>
          <w:rFonts w:ascii="TH SarabunPSK" w:eastAsia="Cordia New" w:hAnsi="TH SarabunPSK" w:cs="TH SarabunPSK"/>
          <w:sz w:val="32"/>
          <w:szCs w:val="32"/>
        </w:rPr>
        <w:t>( ………………………………………... )</w:t>
      </w:r>
    </w:p>
    <w:p w14:paraId="2476AAE6" w14:textId="77777777" w:rsidR="00740D63" w:rsidRPr="00E67398" w:rsidRDefault="00740D63" w:rsidP="00740D63">
      <w:pPr>
        <w:tabs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  <w:t>……… / ………………………/ ………..</w:t>
      </w:r>
    </w:p>
    <w:p w14:paraId="7786EF46" w14:textId="77777777" w:rsidR="00740D63" w:rsidRPr="00E67398" w:rsidRDefault="00740D63" w:rsidP="00740D63">
      <w:pPr>
        <w:tabs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</w:p>
    <w:p w14:paraId="0E9659B4" w14:textId="77777777" w:rsidR="00740D63" w:rsidRPr="00E67398" w:rsidRDefault="00740D63" w:rsidP="00740D63">
      <w:pPr>
        <w:spacing w:before="120"/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นัดคณะกรรมการตรวจ</w:t>
      </w:r>
      <w:r w:rsidR="00413751">
        <w:rPr>
          <w:rFonts w:ascii="TH SarabunPSK" w:eastAsia="Cordia New" w:hAnsi="TH SarabunPSK" w:cs="TH SarabunPSK" w:hint="cs"/>
          <w:sz w:val="32"/>
          <w:szCs w:val="32"/>
          <w:cs/>
        </w:rPr>
        <w:t>รับพัสดุในงานจ้างก่อสร้างใน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</w:rPr>
        <w:t>……………………</w:t>
      </w:r>
      <w:r>
        <w:rPr>
          <w:rFonts w:ascii="TH SarabunPSK" w:eastAsia="Cordia New" w:hAnsi="TH SarabunPSK" w:cs="TH SarabunPSK"/>
        </w:rPr>
        <w:t>…………</w:t>
      </w:r>
      <w:r w:rsidRPr="00E67398">
        <w:rPr>
          <w:rFonts w:ascii="TH SarabunPSK" w:eastAsia="Cordia New" w:hAnsi="TH SarabunPSK" w:cs="TH SarabunPSK"/>
        </w:rPr>
        <w:t>…………….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เวลา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</w:rPr>
        <w:t>……………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พร้อมกันที่บริเวณก่อสร้าง</w:t>
      </w:r>
    </w:p>
    <w:p w14:paraId="38FBF8E0" w14:textId="77777777" w:rsidR="00740D63" w:rsidRPr="00E67398" w:rsidRDefault="00740D63" w:rsidP="00740D63">
      <w:pPr>
        <w:tabs>
          <w:tab w:val="left" w:pos="3402"/>
        </w:tabs>
        <w:spacing w:before="200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</w:t>
      </w:r>
    </w:p>
    <w:p w14:paraId="358782D7" w14:textId="77777777" w:rsidR="00740D63" w:rsidRPr="00E67398" w:rsidRDefault="00740D63" w:rsidP="00740D63">
      <w:pPr>
        <w:tabs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  <w:t>( ………………………………………… )</w:t>
      </w:r>
    </w:p>
    <w:p w14:paraId="2AB3474D" w14:textId="77777777" w:rsidR="00740D63" w:rsidRPr="00E67398" w:rsidRDefault="00740D63" w:rsidP="00740D63">
      <w:pPr>
        <w:tabs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ab/>
        <w:t>……./………………………./………</w:t>
      </w:r>
    </w:p>
    <w:p w14:paraId="3AC31C9B" w14:textId="77777777" w:rsidR="00740D63" w:rsidRPr="00E67398" w:rsidRDefault="0054072A" w:rsidP="00740D63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740D63" w:rsidRPr="00E67398">
        <w:rPr>
          <w:rFonts w:ascii="TH SarabunPSK" w:eastAsia="Cordia New" w:hAnsi="TH SarabunPSK" w:cs="TH SarabunPSK"/>
          <w:sz w:val="32"/>
          <w:szCs w:val="32"/>
          <w:cs/>
        </w:rPr>
        <w:t>ทราบ</w:t>
      </w:r>
    </w:p>
    <w:p w14:paraId="6A2D32A9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</w:p>
    <w:p w14:paraId="62FD5AC1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……………………………………..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2C8F8464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(…………………………………….)</w:t>
      </w:r>
    </w:p>
    <w:p w14:paraId="18D6C7D9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02BD894E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(…………………………………….)</w:t>
      </w:r>
    </w:p>
    <w:p w14:paraId="3C493507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……………………………………..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5F841028" w14:textId="77777777" w:rsidR="00740D63" w:rsidRPr="00E67398" w:rsidRDefault="00740D63" w:rsidP="00740D6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67398">
        <w:rPr>
          <w:rFonts w:ascii="TH SarabunPSK" w:eastAsia="Cordia New" w:hAnsi="TH SarabunPSK" w:cs="TH SarabunPSK"/>
          <w:sz w:val="32"/>
          <w:szCs w:val="32"/>
        </w:rPr>
        <w:t>(……………………………………)</w:t>
      </w:r>
    </w:p>
    <w:p w14:paraId="686CAB5E" w14:textId="77777777" w:rsidR="00740D63" w:rsidRPr="00E67398" w:rsidRDefault="00740D63" w:rsidP="00740D63">
      <w:pPr>
        <w:tabs>
          <w:tab w:val="left" w:pos="326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BF71103" w14:textId="77777777" w:rsidR="00740D63" w:rsidRDefault="00A33B8B" w:rsidP="006E65DD">
      <w:pPr>
        <w:tabs>
          <w:tab w:val="left" w:pos="326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  <w:r w:rsidR="006E65DD" w:rsidRPr="006E65DD">
        <w:rPr>
          <w:rFonts w:ascii="TH SarabunIT๙" w:hAnsi="TH SarabunIT๙" w:cs="TH SarabunIT๙"/>
          <w:sz w:val="32"/>
          <w:szCs w:val="32"/>
          <w:cs/>
        </w:rPr>
        <w:t>ใบตรวจการจ้างและรับรองผลการปฏิบัติงานของผู้รับจ้าง</w:t>
      </w:r>
    </w:p>
    <w:p w14:paraId="40546E17" w14:textId="77777777" w:rsidR="006E65DD" w:rsidRDefault="006E65DD" w:rsidP="006E65DD">
      <w:pPr>
        <w:tabs>
          <w:tab w:val="left" w:pos="326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 ข้อ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๑๗๖ (๖)</w:t>
      </w:r>
    </w:p>
    <w:p w14:paraId="02104592" w14:textId="77777777" w:rsidR="004435DB" w:rsidRDefault="004435DB" w:rsidP="006E65DD">
      <w:pPr>
        <w:tabs>
          <w:tab w:val="left" w:pos="3261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</w:t>
      </w:r>
    </w:p>
    <w:p w14:paraId="4549A404" w14:textId="77777777" w:rsidR="006E65DD" w:rsidRDefault="006E65DD" w:rsidP="00E55821">
      <w:pPr>
        <w:tabs>
          <w:tab w:val="left" w:pos="3261"/>
        </w:tabs>
        <w:spacing w:before="240"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 โรงเรียน</w:t>
      </w:r>
      <w:r w:rsidRPr="006E65DD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35260D37" w14:textId="77777777" w:rsidR="006E65DD" w:rsidRDefault="006E65DD" w:rsidP="006E65DD">
      <w:pPr>
        <w:tabs>
          <w:tab w:val="left" w:pos="326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cs/>
        </w:rPr>
        <w:t>...............</w:t>
      </w:r>
    </w:p>
    <w:p w14:paraId="0FD5C6B5" w14:textId="77777777" w:rsidR="00E55821" w:rsidRDefault="00E55821" w:rsidP="006E65DD">
      <w:pPr>
        <w:tabs>
          <w:tab w:val="left" w:pos="3261"/>
        </w:tabs>
        <w:rPr>
          <w:rFonts w:ascii="TH SarabunIT๙" w:hAnsi="TH SarabunIT๙" w:cs="TH SarabunIT๙" w:hint="cs"/>
        </w:rPr>
      </w:pPr>
      <w:r w:rsidRPr="00E55821">
        <w:rPr>
          <w:rFonts w:ascii="TH SarabunIT๙" w:hAnsi="TH SarabunIT๙" w:cs="TH SarabunIT๙" w:hint="cs"/>
          <w:sz w:val="32"/>
          <w:szCs w:val="32"/>
          <w:cs/>
        </w:rPr>
        <w:t>เรียน   ผู้อำนวยการโรงเรียน</w:t>
      </w:r>
      <w:r>
        <w:rPr>
          <w:rFonts w:ascii="TH SarabunIT๙" w:hAnsi="TH SarabunIT๙" w:cs="TH SarabunIT๙" w:hint="cs"/>
          <w:cs/>
        </w:rPr>
        <w:t xml:space="preserve">  ....................................................</w:t>
      </w:r>
    </w:p>
    <w:p w14:paraId="1734CB6C" w14:textId="77777777" w:rsidR="006E65DD" w:rsidRDefault="006E65DD" w:rsidP="00E55821">
      <w:pPr>
        <w:tabs>
          <w:tab w:val="left" w:pos="851"/>
          <w:tab w:val="left" w:pos="3261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6E65DD"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 w:rsidRPr="006E65DD">
        <w:rPr>
          <w:rFonts w:ascii="TH SarabunIT๙" w:hAnsi="TH SarabunIT๙" w:cs="TH SarabunIT๙" w:hint="cs"/>
          <w:cs/>
        </w:rPr>
        <w:t>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อนุมัติให้จ้าง (บริษัท/ห้างฯ)</w:t>
      </w:r>
      <w:r w:rsidRPr="006E65DD">
        <w:rPr>
          <w:rFonts w:ascii="TH SarabunIT๙" w:hAnsi="TH SarabunIT๙" w:cs="TH SarabunIT๙" w:hint="cs"/>
          <w:cs/>
        </w:rPr>
        <w:t xml:space="preserve"> ..................</w:t>
      </w:r>
      <w:r w:rsidR="00E55821">
        <w:rPr>
          <w:rFonts w:ascii="TH SarabunIT๙" w:hAnsi="TH SarabunIT๙" w:cs="TH SarabunIT๙" w:hint="cs"/>
          <w:cs/>
        </w:rPr>
        <w:t>..........</w:t>
      </w:r>
      <w:r w:rsidRPr="006E65DD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เป็นผู้รับจ้างก่อสร้าง </w:t>
      </w:r>
      <w:r w:rsidR="00F04F11" w:rsidRPr="006E65D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>ในราคา</w:t>
      </w:r>
      <w:r w:rsidR="00F04F11" w:rsidRPr="006E65DD">
        <w:rPr>
          <w:rFonts w:ascii="TH SarabunIT๙" w:hAnsi="TH SarabunIT๙" w:cs="TH SarabunIT๙" w:hint="cs"/>
          <w:cs/>
        </w:rPr>
        <w:t>......................................................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F04F11" w:rsidRPr="006E65DD">
        <w:rPr>
          <w:rFonts w:ascii="TH SarabunIT๙" w:hAnsi="TH SarabunIT๙" w:cs="TH SarabunIT๙" w:hint="cs"/>
          <w:cs/>
        </w:rPr>
        <w:t>......................................................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>)  ตามสัญญาจ้างเลขที่</w:t>
      </w:r>
      <w:r w:rsidR="00F04F11" w:rsidRPr="006E65DD">
        <w:rPr>
          <w:rFonts w:ascii="TH SarabunIT๙" w:hAnsi="TH SarabunIT๙" w:cs="TH SarabunIT๙" w:hint="cs"/>
          <w:cs/>
        </w:rPr>
        <w:t>..................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04F11" w:rsidRPr="006E65DD">
        <w:rPr>
          <w:rFonts w:ascii="TH SarabunIT๙" w:hAnsi="TH SarabunIT๙" w:cs="TH SarabunIT๙" w:hint="cs"/>
          <w:cs/>
        </w:rPr>
        <w:t>.....................................................</w:t>
      </w:r>
      <w:r w:rsidR="00F04F11">
        <w:rPr>
          <w:rFonts w:ascii="TH SarabunIT๙" w:hAnsi="TH SarabunIT๙" w:cs="TH SarabunIT๙" w:hint="cs"/>
          <w:sz w:val="32"/>
          <w:szCs w:val="32"/>
          <w:cs/>
        </w:rPr>
        <w:t xml:space="preserve">   กำหนดส่งมอบงานภายในวันที่ </w:t>
      </w:r>
      <w:r w:rsidR="00F04F11" w:rsidRPr="006E65DD">
        <w:rPr>
          <w:rFonts w:ascii="TH SarabunIT๙" w:hAnsi="TH SarabunIT๙" w:cs="TH SarabunIT๙" w:hint="cs"/>
          <w:cs/>
        </w:rPr>
        <w:t>.................................................</w:t>
      </w:r>
      <w:r w:rsidR="00F04F11">
        <w:rPr>
          <w:rFonts w:ascii="TH SarabunIT๙" w:hAnsi="TH SarabunIT๙" w:cs="TH SarabunIT๙" w:hint="cs"/>
          <w:cs/>
        </w:rPr>
        <w:t xml:space="preserve"> </w:t>
      </w:r>
      <w:r w:rsidR="00F04F11" w:rsidRPr="00F04F1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F6CB484" w14:textId="77777777" w:rsidR="00F04F11" w:rsidRDefault="00F04F11" w:rsidP="00F04F11">
      <w:pPr>
        <w:tabs>
          <w:tab w:val="left" w:pos="851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(บริษัท/ห้างฯ) </w:t>
      </w:r>
      <w:r w:rsidR="006E65DD" w:rsidRPr="006E65DD">
        <w:rPr>
          <w:rFonts w:ascii="TH SarabunIT๙" w:hAnsi="TH SarabunIT๙" w:cs="TH SarabunIT๙" w:hint="cs"/>
          <w:cs/>
        </w:rPr>
        <w:t>.....................................</w:t>
      </w:r>
      <w:r w:rsidR="00E25676">
        <w:rPr>
          <w:rFonts w:ascii="TH SarabunIT๙" w:hAnsi="TH SarabunIT๙" w:cs="TH SarabunIT๙" w:hint="cs"/>
          <w:cs/>
        </w:rPr>
        <w:t>......</w:t>
      </w:r>
      <w:r w:rsidR="006E65DD" w:rsidRPr="006E65DD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ได้ส่งมอบงานงวดที่ </w:t>
      </w:r>
      <w:r w:rsidR="006E65DD" w:rsidRPr="006E65DD">
        <w:rPr>
          <w:rFonts w:ascii="TH SarabunIT๙" w:hAnsi="TH SarabunIT๙" w:cs="TH SarabunIT๙" w:hint="cs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ตามหนังสือส่งม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บงานเลขที่</w:t>
      </w:r>
      <w:r w:rsidR="006E65DD" w:rsidRPr="006E65DD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6E65DD">
        <w:rPr>
          <w:rFonts w:ascii="TH SarabunIT๙" w:hAnsi="TH SarabunIT๙" w:cs="TH SarabunIT๙" w:hint="cs"/>
          <w:cs/>
        </w:rPr>
        <w:t>............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676" w:rsidRPr="006E65DD">
        <w:rPr>
          <w:rFonts w:ascii="TH SarabunIT๙" w:hAnsi="TH SarabunIT๙" w:cs="TH SarabunIT๙" w:hint="cs"/>
          <w:cs/>
        </w:rPr>
        <w:t>........................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25676" w:rsidRPr="006E65DD">
        <w:rPr>
          <w:rFonts w:ascii="TH SarabunIT๙" w:hAnsi="TH SarabunIT๙" w:cs="TH SarabunIT๙" w:hint="cs"/>
          <w:cs/>
        </w:rPr>
        <w:t>..............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ผู้ควบคุมงานได้รับรองว่าผู้รับจ้างได้ทำงานงวด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55821" w:rsidRPr="006E65DD">
        <w:rPr>
          <w:rFonts w:ascii="TH SarabunIT๙" w:hAnsi="TH SarabunIT๙" w:cs="TH SarabunIT๙" w:hint="cs"/>
          <w:cs/>
        </w:rPr>
        <w:t>............</w:t>
      </w:r>
      <w:r w:rsidR="00E5582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ตามที่กำหนดไว้ในสัญญาจ้างเสร็จเรียบร้อยเมื่อวันที่</w:t>
      </w:r>
      <w:r w:rsidRPr="006E65DD">
        <w:rPr>
          <w:rFonts w:ascii="TH SarabunIT๙" w:hAnsi="TH SarabunIT๙" w:cs="TH SarabunIT๙" w:hint="cs"/>
          <w:cs/>
        </w:rPr>
        <w:t>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676" w:rsidRPr="006E65DD">
        <w:rPr>
          <w:rFonts w:ascii="TH SarabunIT๙" w:hAnsi="TH SarabunIT๙" w:cs="TH SarabunIT๙" w:hint="cs"/>
          <w:cs/>
        </w:rPr>
        <w:t>..........................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25676" w:rsidRPr="006E65DD">
        <w:rPr>
          <w:rFonts w:ascii="TH SarabunIT๙" w:hAnsi="TH SarabunIT๙" w:cs="TH SarabunIT๙" w:hint="cs"/>
          <w:cs/>
        </w:rPr>
        <w:t>..............</w:t>
      </w:r>
      <w:r w:rsidR="00E2567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ดังแนบ</w:t>
      </w:r>
    </w:p>
    <w:p w14:paraId="68561453" w14:textId="77777777" w:rsidR="00740D63" w:rsidRDefault="00F04F11" w:rsidP="00F04F11">
      <w:pPr>
        <w:tabs>
          <w:tab w:val="left" w:pos="851"/>
          <w:tab w:val="left" w:pos="326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สัญญานี้ได้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อนุมัติให้เปลี่ยนแปลงรายการ แก้ไข เพิ่มเติม หรือตัดทอนงานคือ</w:t>
      </w:r>
      <w:r w:rsidRPr="006E65DD">
        <w:rPr>
          <w:rFonts w:ascii="TH SarabunIT๙" w:hAnsi="TH SarabunIT๙" w:cs="TH SarabunIT๙" w:hint="cs"/>
          <w:cs/>
        </w:rPr>
        <w:t>........................................</w:t>
      </w:r>
      <w:r w:rsidR="006E65DD" w:rsidRPr="006E65DD">
        <w:rPr>
          <w:rFonts w:ascii="TH SarabunIT๙" w:hAnsi="TH SarabunIT๙" w:cs="TH SarabunIT๙" w:hint="cs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</w:t>
      </w:r>
      <w:r w:rsidR="006E65DD" w:rsidRPr="006E65DD">
        <w:rPr>
          <w:rFonts w:ascii="TH SarabunIT๙" w:hAnsi="TH SarabunIT๙" w:cs="TH SarabunIT๙" w:hint="cs"/>
          <w:cs/>
        </w:rPr>
        <w:t>................</w:t>
      </w:r>
      <w:r w:rsidR="00E55821"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  <w:r w:rsidR="00E55821" w:rsidRPr="006E65D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</w:t>
      </w:r>
    </w:p>
    <w:p w14:paraId="4956B554" w14:textId="77777777" w:rsidR="00E55821" w:rsidRDefault="00F04F11" w:rsidP="00E55821">
      <w:pPr>
        <w:tabs>
          <w:tab w:val="left" w:pos="851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คณะกรรมการตรวจรับพัสดุในงานจ้างก่อสร้างได้พร้อมกันตรวจรับงานก่อสร้างเมื่อวันที่</w:t>
      </w:r>
      <w:r w:rsidRPr="006E65DD">
        <w:rPr>
          <w:rFonts w:ascii="TH SarabunIT๙" w:hAnsi="TH SarabunIT๙" w:cs="TH SarabunIT๙" w:hint="cs"/>
          <w:cs/>
        </w:rPr>
        <w:t>.........</w:t>
      </w:r>
      <w:r w:rsidR="00E25676">
        <w:rPr>
          <w:rFonts w:ascii="TH SarabunIT๙" w:hAnsi="TH SarabunIT๙" w:cs="TH SarabunIT๙" w:hint="cs"/>
          <w:cs/>
        </w:rPr>
        <w:t>................</w:t>
      </w:r>
      <w:r w:rsidRPr="006E65DD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 xml:space="preserve"> </w:t>
      </w:r>
      <w:r w:rsidR="00E5582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Pr="006E65DD">
        <w:rPr>
          <w:rFonts w:ascii="TH SarabunIT๙" w:hAnsi="TH SarabunIT๙" w:cs="TH SarabunIT๙" w:hint="cs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Pr="006E65DD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 xml:space="preserve"> 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ปรากฏว่างานแล้วเสร็จเรียบร้อยถูกต้องตามสัญญางวดที่ </w:t>
      </w:r>
      <w:r w:rsidR="00E55821" w:rsidRPr="006E65DD">
        <w:rPr>
          <w:rFonts w:ascii="TH SarabunIT๙" w:hAnsi="TH SarabunIT๙" w:cs="TH SarabunIT๙" w:hint="cs"/>
          <w:cs/>
        </w:rPr>
        <w:t>...........</w:t>
      </w:r>
      <w:r w:rsidR="00E55821">
        <w:rPr>
          <w:rFonts w:ascii="TH SarabunIT๙" w:hAnsi="TH SarabunIT๙" w:cs="TH SarabunIT๙" w:hint="cs"/>
          <w:sz w:val="32"/>
          <w:szCs w:val="32"/>
          <w:cs/>
        </w:rPr>
        <w:t xml:space="preserve"> ทุกประการตั้งแต่วันที่</w:t>
      </w:r>
      <w:r w:rsidR="00E55821" w:rsidRPr="006E65DD">
        <w:rPr>
          <w:rFonts w:ascii="TH SarabunIT๙" w:hAnsi="TH SarabunIT๙" w:cs="TH SarabunIT๙" w:hint="cs"/>
          <w:cs/>
        </w:rPr>
        <w:t>..............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676" w:rsidRPr="006E65DD">
        <w:rPr>
          <w:rFonts w:ascii="TH SarabunIT๙" w:hAnsi="TH SarabunIT๙" w:cs="TH SarabunIT๙" w:hint="cs"/>
          <w:cs/>
        </w:rPr>
        <w:t>.............................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="00E25676" w:rsidRPr="006E65DD">
        <w:rPr>
          <w:rFonts w:ascii="TH SarabunIT๙" w:hAnsi="TH SarabunIT๙" w:cs="TH SarabunIT๙" w:hint="cs"/>
          <w:cs/>
        </w:rPr>
        <w:t>..............</w:t>
      </w:r>
    </w:p>
    <w:p w14:paraId="1E77370D" w14:textId="77777777" w:rsidR="00E55821" w:rsidRDefault="00E55821" w:rsidP="00E25676">
      <w:pPr>
        <w:tabs>
          <w:tab w:val="left" w:pos="851"/>
          <w:tab w:val="left" w:pos="3261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จึงขอเรียนเสนอผู้อำนวยการโรงเรียนเพื่อโปรดทราบผลการตรวจรับพัสดุในงานจ้างก่อสร้าง</w:t>
      </w:r>
      <w:r w:rsidR="00E25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676" w:rsidRPr="00E55821">
        <w:rPr>
          <w:rFonts w:ascii="TH SarabunIT๙" w:hAnsi="TH SarabunIT๙" w:cs="TH SarabunIT๙"/>
          <w:sz w:val="32"/>
          <w:szCs w:val="32"/>
          <w:cs/>
        </w:rPr>
        <w:t>และ</w:t>
      </w:r>
      <w:r w:rsidR="00E25676" w:rsidRPr="00E55821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เห็นสมควรเบิกจ่ายเงินให้ผู้รับจ้างเป็นจำนวนเงินทั้งสิ้น</w:t>
      </w:r>
      <w:r w:rsidR="00E25676" w:rsidRPr="006E65DD">
        <w:rPr>
          <w:rFonts w:ascii="TH SarabunIT๙" w:hAnsi="TH SarabunIT๙" w:cs="TH SarabunIT๙" w:hint="cs"/>
          <w:cs/>
        </w:rPr>
        <w:t>...................</w:t>
      </w:r>
      <w:r w:rsidR="00E25676">
        <w:rPr>
          <w:rFonts w:ascii="TH SarabunIT๙" w:hAnsi="TH SarabunIT๙" w:cs="TH SarabunIT๙" w:hint="cs"/>
          <w:cs/>
        </w:rPr>
        <w:t>.....</w:t>
      </w:r>
      <w:r w:rsidR="00E25676" w:rsidRPr="006E65DD">
        <w:rPr>
          <w:rFonts w:ascii="TH SarabunIT๙" w:hAnsi="TH SarabunIT๙" w:cs="TH SarabunIT๙" w:hint="cs"/>
          <w:cs/>
        </w:rPr>
        <w:t>.........</w:t>
      </w:r>
      <w:r w:rsidR="00E25676" w:rsidRPr="00E55821">
        <w:rPr>
          <w:rFonts w:ascii="TH SarabunIT๙" w:hAnsi="TH SarabunIT๙" w:cs="TH SarabunIT๙"/>
          <w:color w:val="000000"/>
          <w:sz w:val="32"/>
          <w:szCs w:val="32"/>
          <w:cs/>
        </w:rPr>
        <w:t>บาท (</w:t>
      </w:r>
      <w:r w:rsidR="00E25676" w:rsidRPr="006E65DD">
        <w:rPr>
          <w:rFonts w:ascii="TH SarabunIT๙" w:hAnsi="TH SarabunIT๙" w:cs="TH SarabunIT๙" w:hint="cs"/>
          <w:cs/>
        </w:rPr>
        <w:t>............................................</w:t>
      </w:r>
      <w:r w:rsidR="00E25676">
        <w:rPr>
          <w:rFonts w:ascii="TH SarabunIT๙" w:hAnsi="TH SarabunIT๙" w:cs="TH SarabunIT๙" w:hint="cs"/>
          <w:cs/>
        </w:rPr>
        <w:t>......</w:t>
      </w:r>
      <w:r w:rsidR="00E25676" w:rsidRPr="006E65DD">
        <w:rPr>
          <w:rFonts w:ascii="TH SarabunIT๙" w:hAnsi="TH SarabunIT๙" w:cs="TH SarabunIT๙" w:hint="cs"/>
          <w:cs/>
        </w:rPr>
        <w:t>.......</w:t>
      </w:r>
      <w:r w:rsidR="00E25676" w:rsidRPr="00E5582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E25676">
        <w:rPr>
          <w:rFonts w:cs="Angsana New" w:hint="cs"/>
          <w:color w:val="000000"/>
          <w:sz w:val="27"/>
          <w:szCs w:val="27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25676">
        <w:rPr>
          <w:rFonts w:ascii="TH SarabunIT๙" w:hAnsi="TH SarabunIT๙" w:cs="TH SarabunIT๙" w:hint="cs"/>
          <w:position w:val="8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 w:rsidR="00E25676">
        <w:rPr>
          <w:rFonts w:ascii="TH SarabunIT๙" w:hAnsi="TH SarabunIT๙" w:cs="TH SarabunIT๙" w:hint="cs"/>
          <w:position w:val="8"/>
          <w:sz w:val="32"/>
          <w:szCs w:val="32"/>
          <w:cs/>
        </w:rPr>
        <w:t xml:space="preserve"> </w:t>
      </w:r>
      <w:r w:rsidRPr="00E25676">
        <w:rPr>
          <w:rFonts w:ascii="TH SarabunIT๙" w:hAnsi="TH SarabunIT๙" w:cs="TH SarabunIT๙" w:hint="cs"/>
          <w:position w:val="8"/>
          <w:sz w:val="32"/>
          <w:szCs w:val="32"/>
          <w:cs/>
        </w:rPr>
        <w:t>๒๕๖๐ ข้อ</w:t>
      </w:r>
      <w:r w:rsidR="00E25676">
        <w:rPr>
          <w:rFonts w:ascii="TH SarabunIT๙" w:hAnsi="TH SarabunIT๙" w:cs="TH SarabunIT๙" w:hint="cs"/>
          <w:position w:val="8"/>
          <w:sz w:val="32"/>
          <w:szCs w:val="32"/>
          <w:cs/>
        </w:rPr>
        <w:t xml:space="preserve"> </w:t>
      </w:r>
      <w:r w:rsidRPr="00E25676">
        <w:rPr>
          <w:rFonts w:ascii="TH SarabunIT๙" w:hAnsi="TH SarabunIT๙" w:cs="TH SarabunIT๙" w:hint="cs"/>
          <w:position w:val="8"/>
          <w:sz w:val="32"/>
          <w:szCs w:val="32"/>
          <w:cs/>
        </w:rPr>
        <w:t>๑๗๖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E87B7E6" w14:textId="77777777" w:rsidR="00E55821" w:rsidRPr="00E67398" w:rsidRDefault="00E55821" w:rsidP="00E25676">
      <w:pPr>
        <w:tabs>
          <w:tab w:val="left" w:pos="3402"/>
        </w:tabs>
        <w:spacing w:before="20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6739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E67398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………………………………………….  </w:t>
      </w:r>
      <w:r w:rsidRPr="00E67398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</w:t>
      </w:r>
    </w:p>
    <w:p w14:paraId="17A6EC04" w14:textId="77777777" w:rsidR="00E55821" w:rsidRPr="00E67398" w:rsidRDefault="00E25676" w:rsidP="00E25676">
      <w:pPr>
        <w:tabs>
          <w:tab w:val="left" w:pos="4111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</w:t>
      </w:r>
      <w:r w:rsidR="00E55821" w:rsidRPr="00E67398">
        <w:rPr>
          <w:rFonts w:ascii="TH SarabunPSK" w:eastAsia="Cordia New" w:hAnsi="TH SarabunPSK" w:cs="TH SarabunPSK"/>
          <w:sz w:val="32"/>
          <w:szCs w:val="32"/>
        </w:rPr>
        <w:t>( ………………………………………… )</w:t>
      </w:r>
    </w:p>
    <w:p w14:paraId="79B919C9" w14:textId="77777777" w:rsidR="00E55821" w:rsidRPr="00E67398" w:rsidRDefault="00E25676" w:rsidP="00E25676">
      <w:pPr>
        <w:tabs>
          <w:tab w:val="left" w:pos="2410"/>
          <w:tab w:val="left" w:pos="3402"/>
        </w:tabs>
        <w:spacing w:before="200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55821" w:rsidRPr="00E6739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="00E55821" w:rsidRPr="00E67398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………………………………………….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821"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4D1F2709" w14:textId="77777777" w:rsidR="00E55821" w:rsidRPr="00E67398" w:rsidRDefault="00E25676" w:rsidP="00E25676">
      <w:pPr>
        <w:tabs>
          <w:tab w:val="left" w:pos="2552"/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E55821" w:rsidRPr="00E67398">
        <w:rPr>
          <w:rFonts w:ascii="TH SarabunPSK" w:eastAsia="Cordia New" w:hAnsi="TH SarabunPSK" w:cs="TH SarabunPSK"/>
          <w:sz w:val="32"/>
          <w:szCs w:val="32"/>
        </w:rPr>
        <w:t>( ………………………………………… )</w:t>
      </w:r>
    </w:p>
    <w:p w14:paraId="3F295737" w14:textId="77777777" w:rsidR="00E55821" w:rsidRPr="00E67398" w:rsidRDefault="00E25676" w:rsidP="00E25676">
      <w:pPr>
        <w:tabs>
          <w:tab w:val="left" w:pos="2268"/>
          <w:tab w:val="left" w:pos="3402"/>
        </w:tabs>
        <w:spacing w:before="20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55821" w:rsidRPr="00E6739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="00E55821" w:rsidRPr="00E67398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821" w:rsidRPr="00E67398">
        <w:rPr>
          <w:rFonts w:ascii="TH SarabunPSK" w:eastAsia="Cordia New" w:hAnsi="TH SarabunPSK" w:cs="TH SarabunPSK"/>
          <w:sz w:val="32"/>
          <w:szCs w:val="32"/>
          <w:cs/>
        </w:rPr>
        <w:t>กรรมการ</w:t>
      </w:r>
    </w:p>
    <w:p w14:paraId="3003B5BE" w14:textId="77777777" w:rsidR="00E55821" w:rsidRPr="00E67398" w:rsidRDefault="00E25676" w:rsidP="00E25676">
      <w:pPr>
        <w:tabs>
          <w:tab w:val="left" w:pos="2694"/>
          <w:tab w:val="left" w:pos="4111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55821" w:rsidRPr="00E67398">
        <w:rPr>
          <w:rFonts w:ascii="TH SarabunPSK" w:eastAsia="Cordia New" w:hAnsi="TH SarabunPSK" w:cs="TH SarabunPSK"/>
          <w:sz w:val="32"/>
          <w:szCs w:val="32"/>
        </w:rPr>
        <w:t>( ………………………………………… )</w:t>
      </w:r>
    </w:p>
    <w:p w14:paraId="19600EEB" w14:textId="77777777" w:rsidR="00E55821" w:rsidRDefault="00E55821" w:rsidP="00E55821">
      <w:pPr>
        <w:tabs>
          <w:tab w:val="left" w:pos="851"/>
          <w:tab w:val="left" w:pos="3261"/>
        </w:tabs>
        <w:rPr>
          <w:rFonts w:ascii="TH SarabunIT๙" w:hAnsi="TH SarabunIT๙" w:cs="TH SarabunIT๙" w:hint="cs"/>
          <w:sz w:val="32"/>
          <w:szCs w:val="32"/>
        </w:rPr>
      </w:pPr>
    </w:p>
    <w:p w14:paraId="15291F7F" w14:textId="77777777" w:rsidR="00740D63" w:rsidRDefault="00740D63" w:rsidP="00E55821">
      <w:pPr>
        <w:tabs>
          <w:tab w:val="left" w:pos="851"/>
          <w:tab w:val="left" w:pos="3261"/>
        </w:tabs>
        <w:rPr>
          <w:rFonts w:ascii="Angsana New" w:hAnsi="Angsana New" w:cs="Angsana New" w:hint="cs"/>
          <w:sz w:val="32"/>
          <w:szCs w:val="32"/>
        </w:rPr>
      </w:pPr>
    </w:p>
    <w:p w14:paraId="65AA019C" w14:textId="77777777" w:rsidR="00740D63" w:rsidRDefault="00740D63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460C9989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6C6AEAC4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5CBD64C7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68CFFEA2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0E686C9D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/>
          <w:sz w:val="32"/>
          <w:szCs w:val="32"/>
        </w:rPr>
      </w:pPr>
    </w:p>
    <w:p w14:paraId="571B7BC1" w14:textId="77777777" w:rsidR="00E25676" w:rsidRDefault="00E25676" w:rsidP="00740D63">
      <w:pPr>
        <w:tabs>
          <w:tab w:val="left" w:pos="3261"/>
        </w:tabs>
        <w:jc w:val="both"/>
        <w:rPr>
          <w:rFonts w:ascii="Angsana New" w:hAnsi="Angsana New" w:cs="Angsana New" w:hint="cs"/>
          <w:sz w:val="32"/>
          <w:szCs w:val="32"/>
        </w:rPr>
      </w:pPr>
    </w:p>
    <w:p w14:paraId="54678835" w14:textId="77777777" w:rsidR="00740D63" w:rsidRDefault="004435DB" w:rsidP="00740D63">
      <w:pPr>
        <w:tabs>
          <w:tab w:val="left" w:pos="3261"/>
        </w:tabs>
        <w:jc w:val="both"/>
        <w:rPr>
          <w:rFonts w:ascii="Angsana New" w:hAnsi="Angsana New" w:cs="Angsana New" w:hint="cs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object w:dxaOrig="1440" w:dyaOrig="1440" w14:anchorId="21D0A2F6">
          <v:shape id="_x0000_s2441" type="#_x0000_t75" style="position:absolute;left:0;text-align:left;margin-left:174.15pt;margin-top:-20pt;width:73.7pt;height:86.15pt;z-index:251661824" o:allowincell="f">
            <v:imagedata r:id="rId11" o:title=""/>
          </v:shape>
          <o:OLEObject Type="Embed" ProgID="MS_ClipArt_Gallery" ShapeID="_x0000_s2441" DrawAspect="Content" ObjectID="_1747653689" r:id="rId29"/>
        </w:object>
      </w:r>
    </w:p>
    <w:p w14:paraId="22E14514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723D25A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………./…………..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5502B6">
        <w:rPr>
          <w:rFonts w:ascii="TH SarabunIT๙" w:eastAsia="Cordia New" w:hAnsi="TH SarabunIT๙" w:cs="TH SarabunIT๙"/>
        </w:rPr>
        <w:t>………….………….…………..…………………...</w:t>
      </w:r>
    </w:p>
    <w:p w14:paraId="7449A879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  <w:t xml:space="preserve"> . </w:t>
      </w:r>
      <w:r w:rsidRPr="005502B6">
        <w:rPr>
          <w:rFonts w:ascii="TH SarabunIT๙" w:eastAsia="Cordia New" w:hAnsi="TH SarabunIT๙" w:cs="TH SarabunIT๙"/>
        </w:rPr>
        <w:t>………………………………………………..………………..</w:t>
      </w:r>
    </w:p>
    <w:p w14:paraId="48D12BBC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  <w:t xml:space="preserve"> . </w:t>
      </w:r>
      <w:r w:rsidRPr="005502B6">
        <w:rPr>
          <w:rFonts w:ascii="TH SarabunIT๙" w:eastAsia="Cordia New" w:hAnsi="TH SarabunIT๙" w:cs="TH SarabunIT๙"/>
        </w:rPr>
        <w:t>…………………………………….…………….…………..</w:t>
      </w:r>
    </w:p>
    <w:p w14:paraId="1B8795DA" w14:textId="77777777" w:rsidR="00740D63" w:rsidRPr="005502B6" w:rsidRDefault="00740D63" w:rsidP="00740D63">
      <w:pPr>
        <w:tabs>
          <w:tab w:val="left" w:pos="4253"/>
        </w:tabs>
        <w:spacing w:before="240" w:after="240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</w:rPr>
        <w:t>…………………………………….…………..</w:t>
      </w:r>
    </w:p>
    <w:p w14:paraId="3B8C9BC5" w14:textId="77777777" w:rsidR="00740D63" w:rsidRPr="005502B6" w:rsidRDefault="00740D63" w:rsidP="00740D63">
      <w:pPr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เรื่อง  แจ้งการเรียกค่าปรับ</w:t>
      </w:r>
      <w:r w:rsidR="005502B6" w:rsidRPr="005502B6">
        <w:rPr>
          <w:rFonts w:ascii="TH SarabunIT๙" w:eastAsia="Cordia New" w:hAnsi="TH SarabunIT๙" w:cs="TH SarabunIT๙"/>
          <w:sz w:val="32"/>
          <w:szCs w:val="32"/>
          <w:cs/>
        </w:rPr>
        <w:t>*</w:t>
      </w:r>
    </w:p>
    <w:p w14:paraId="1C40AAA9" w14:textId="77777777" w:rsidR="00740D63" w:rsidRPr="005502B6" w:rsidRDefault="00740D63" w:rsidP="00740D63">
      <w:pPr>
        <w:spacing w:before="240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Pr="005502B6">
        <w:rPr>
          <w:rFonts w:ascii="TH SarabunIT๙" w:eastAsia="Cordia New" w:hAnsi="TH SarabunIT๙" w:cs="TH SarabunIT๙"/>
        </w:rPr>
        <w:t>……………</w:t>
      </w:r>
      <w:r w:rsidR="000B2B36">
        <w:rPr>
          <w:rFonts w:ascii="TH SarabunIT๙" w:eastAsia="Cordia New" w:hAnsi="TH SarabunIT๙" w:cs="TH SarabunIT๙" w:hint="cs"/>
          <w:cs/>
        </w:rPr>
        <w:t>(กรรมการผู้จัดการบริษัท/หุ้นส่วนผู้จัดการห้างหุ้นส่วนจำกัด/เจ้าของสถานการค้า)</w:t>
      </w:r>
      <w:r w:rsidRPr="005502B6">
        <w:rPr>
          <w:rFonts w:ascii="TH SarabunIT๙" w:eastAsia="Cordia New" w:hAnsi="TH SarabunIT๙" w:cs="TH SarabunIT๙"/>
        </w:rPr>
        <w:t>………………………….…</w:t>
      </w:r>
    </w:p>
    <w:p w14:paraId="77DFE3EB" w14:textId="77777777" w:rsidR="00740D63" w:rsidRPr="005502B6" w:rsidRDefault="00740D63" w:rsidP="00740D63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อ้างถึง  สัญญาจ้าง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เลขที่ </w:t>
      </w:r>
      <w:r w:rsidRPr="000B2B36">
        <w:rPr>
          <w:rFonts w:ascii="TH SarabunIT๙" w:eastAsia="Cordia New" w:hAnsi="TH SarabunIT๙" w:cs="TH SarabunIT๙"/>
        </w:rPr>
        <w:t>……</w:t>
      </w:r>
      <w:r w:rsidR="000B2B36">
        <w:rPr>
          <w:rFonts w:ascii="TH SarabunIT๙" w:eastAsia="Cordia New" w:hAnsi="TH SarabunIT๙" w:cs="TH SarabunIT๙" w:hint="cs"/>
          <w:cs/>
        </w:rPr>
        <w:t>....</w:t>
      </w:r>
      <w:r w:rsidR="000B2B36" w:rsidRPr="000B2B36">
        <w:rPr>
          <w:rFonts w:ascii="TH SarabunIT๙" w:eastAsia="Cordia New" w:hAnsi="TH SarabunIT๙" w:cs="TH SarabunIT๙" w:hint="cs"/>
          <w:cs/>
        </w:rPr>
        <w:t>.....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0B2B36">
        <w:rPr>
          <w:rFonts w:ascii="TH SarabunIT๙" w:eastAsia="Cordia New" w:hAnsi="TH SarabunIT๙" w:cs="TH SarabunIT๙"/>
        </w:rPr>
        <w:t>…</w:t>
      </w:r>
      <w:r w:rsidR="000B2B36">
        <w:rPr>
          <w:rFonts w:ascii="TH SarabunIT๙" w:eastAsia="Cordia New" w:hAnsi="TH SarabunIT๙" w:cs="TH SarabunIT๙" w:hint="cs"/>
          <w:cs/>
        </w:rPr>
        <w:t>.......</w:t>
      </w:r>
      <w:r w:rsidRPr="000B2B36">
        <w:rPr>
          <w:rFonts w:ascii="TH SarabunIT๙" w:eastAsia="Cordia New" w:hAnsi="TH SarabunIT๙" w:cs="TH SarabunIT๙"/>
        </w:rPr>
        <w:t>.</w:t>
      </w:r>
      <w:r w:rsidR="000B2B36" w:rsidRPr="000B2B36">
        <w:rPr>
          <w:rFonts w:ascii="TH SarabunIT๙" w:eastAsia="Cordia New" w:hAnsi="TH SarabunIT๙" w:cs="TH SarabunIT๙" w:hint="cs"/>
          <w:cs/>
        </w:rPr>
        <w:t>........</w:t>
      </w:r>
      <w:r w:rsidRPr="000B2B36">
        <w:rPr>
          <w:rFonts w:ascii="TH SarabunIT๙" w:eastAsia="Cordia New" w:hAnsi="TH SarabunIT๙" w:cs="TH SarabunIT๙"/>
        </w:rPr>
        <w:t>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…………………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 ………..</w:t>
      </w:r>
    </w:p>
    <w:p w14:paraId="633795FF" w14:textId="77777777" w:rsidR="00740D63" w:rsidRPr="005502B6" w:rsidRDefault="00740D63" w:rsidP="00740D63">
      <w:pPr>
        <w:tabs>
          <w:tab w:val="left" w:pos="1440"/>
        </w:tabs>
        <w:spacing w:before="240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ตามหนังสือที่อ้างถึง โรงเรียน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……..</w:t>
      </w:r>
      <w:r w:rsidRPr="005502B6">
        <w:rPr>
          <w:rFonts w:ascii="TH SarabunIT๙" w:eastAsia="Cordia New" w:hAnsi="TH SarabunIT๙" w:cs="TH SarabunIT๙"/>
        </w:rPr>
        <w:t>………………………………………………………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ได้ว่าจ้าง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(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บริษัท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ห้างฯ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ร้าน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Pr="005502B6">
        <w:rPr>
          <w:rFonts w:ascii="TH SarabunIT๙" w:eastAsia="Cordia New" w:hAnsi="TH SarabunIT๙" w:cs="TH SarabunIT๙"/>
        </w:rPr>
        <w:t>…………….....…………………………………………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ให้ทำการ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</w:rPr>
        <w:t>………………</w:t>
      </w:r>
      <w:r w:rsidRPr="005502B6">
        <w:rPr>
          <w:rFonts w:ascii="TH SarabunIT๙" w:eastAsia="Cordia New" w:hAnsi="TH SarabunIT๙" w:cs="TH SarabunIT๙"/>
          <w:cs/>
        </w:rPr>
        <w:t>..........................</w:t>
      </w:r>
      <w:r w:rsidRPr="005502B6">
        <w:rPr>
          <w:rFonts w:ascii="TH SarabunIT๙" w:eastAsia="Cordia New" w:hAnsi="TH SarabunIT๙" w:cs="TH SarabunIT๙"/>
        </w:rPr>
        <w:t>…………………………………………………………………………………………</w:t>
      </w:r>
    </w:p>
    <w:p w14:paraId="66823991" w14:textId="77777777" w:rsidR="00740D63" w:rsidRPr="005502B6" w:rsidRDefault="00740D63" w:rsidP="00740D63">
      <w:pPr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ในราคา</w:t>
      </w:r>
      <w:r w:rsidRPr="005502B6">
        <w:rPr>
          <w:rFonts w:ascii="TH SarabunIT๙" w:eastAsia="Cordia New" w:hAnsi="TH SarabunIT๙" w:cs="TH SarabunIT๙"/>
        </w:rPr>
        <w:t xml:space="preserve">……………..……….………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(</w:t>
      </w:r>
      <w:r w:rsidRPr="005502B6">
        <w:rPr>
          <w:rFonts w:ascii="TH SarabunIT๙" w:eastAsia="Cordia New" w:hAnsi="TH SarabunIT๙" w:cs="TH SarabunIT๙"/>
        </w:rPr>
        <w:t>…..….……………………………………….…….………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กำหนดทำงานให้แล้วเสร็จภายในวันที่ </w:t>
      </w:r>
      <w:r w:rsidRPr="005502B6">
        <w:rPr>
          <w:rFonts w:ascii="TH SarabunIT๙" w:eastAsia="Cordia New" w:hAnsi="TH SarabunIT๙" w:cs="TH SarabunIT๙"/>
        </w:rPr>
        <w:t>……………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5502B6">
        <w:rPr>
          <w:rFonts w:ascii="TH SarabunIT๙" w:eastAsia="Cordia New" w:hAnsi="TH SarabunIT๙" w:cs="TH SarabunIT๙"/>
        </w:rPr>
        <w:t xml:space="preserve">………………………………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5502B6">
        <w:rPr>
          <w:rFonts w:ascii="TH SarabunIT๙" w:eastAsia="Cordia New" w:hAnsi="TH SarabunIT๙" w:cs="TH SarabunIT๙"/>
        </w:rPr>
        <w:t xml:space="preserve">………………… 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ความแจ้งแล้วนั้น</w:t>
      </w:r>
    </w:p>
    <w:p w14:paraId="2CE75907" w14:textId="77777777" w:rsidR="00740D63" w:rsidRPr="005502B6" w:rsidRDefault="00740D63" w:rsidP="00740D63">
      <w:pPr>
        <w:tabs>
          <w:tab w:val="left" w:pos="1440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บัดนี้  กำหนดเวลาดังกล่าวได้ล่วงเลยมาแล้ว แต่ปรากฏว่างานจ้างดังกล่าวยังไม่แล้วเสร็จบริบูรณ์ตามสัญญาจ้าง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ใบสั่งจ้าง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5502B6">
        <w:rPr>
          <w:rFonts w:ascii="TH SarabunIT๙" w:eastAsia="Cordia New" w:hAnsi="TH SarabunIT๙" w:cs="TH SarabunIT๙"/>
        </w:rPr>
        <w:t xml:space="preserve">…………………….………………………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จึงขอเรียกค่าปรับตามสัญญาจ้างเป็นรายวัน วันละ </w:t>
      </w:r>
      <w:r w:rsidRPr="005502B6">
        <w:rPr>
          <w:rFonts w:ascii="TH SarabunIT๙" w:eastAsia="Cordia New" w:hAnsi="TH SarabunIT๙" w:cs="TH SarabunIT๙"/>
        </w:rPr>
        <w:t>………………….……..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(</w:t>
      </w:r>
      <w:r w:rsidRPr="005502B6">
        <w:rPr>
          <w:rFonts w:ascii="TH SarabunIT๙" w:eastAsia="Cordia New" w:hAnsi="TH SarabunIT๙" w:cs="TH SarabunIT๙"/>
        </w:rPr>
        <w:t>…………………………………….…………………..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นับแต่วันที่ล่วงเลยกำหนดวันแล้วเสร็จตามสัญญาเป็นต้นไป จนถึงวันที่ทำงานแล้วเสร็จบริบูรณ์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14:paraId="424F23DB" w14:textId="77777777" w:rsidR="00740D63" w:rsidRPr="005502B6" w:rsidRDefault="00740D63" w:rsidP="00740D63">
      <w:pPr>
        <w:tabs>
          <w:tab w:val="left" w:pos="1134"/>
        </w:tabs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="00A277F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จึงเรียนมาเพื่อทราบ </w:t>
      </w:r>
    </w:p>
    <w:p w14:paraId="711F58E1" w14:textId="77777777" w:rsidR="00740D63" w:rsidRPr="005502B6" w:rsidRDefault="00740D63" w:rsidP="00740D63">
      <w:pPr>
        <w:tabs>
          <w:tab w:val="center" w:pos="5103"/>
        </w:tabs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5AA1A526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64994ED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4FE2EDB6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4FC64000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  <w:t>(…………………….………….)</w:t>
      </w:r>
    </w:p>
    <w:p w14:paraId="03921486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 ...................................</w:t>
      </w:r>
    </w:p>
    <w:p w14:paraId="162A07F6" w14:textId="77777777" w:rsidR="00740D63" w:rsidRPr="005502B6" w:rsidRDefault="00740D63" w:rsidP="00740D63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ฝ่ายธุรการ</w:t>
      </w:r>
    </w:p>
    <w:p w14:paraId="65803372" w14:textId="77777777" w:rsidR="00740D63" w:rsidRPr="005502B6" w:rsidRDefault="00740D63" w:rsidP="00740D63">
      <w:pPr>
        <w:keepNext/>
        <w:jc w:val="both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 …………………………</w:t>
      </w:r>
    </w:p>
    <w:p w14:paraId="02427668" w14:textId="77777777" w:rsidR="00740D63" w:rsidRPr="005502B6" w:rsidRDefault="00740D63" w:rsidP="00740D63">
      <w:pPr>
        <w:keepNext/>
        <w:jc w:val="both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โทรสาร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…………………….</w:t>
      </w:r>
    </w:p>
    <w:p w14:paraId="4AC52D07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95D36B2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8080A47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77F27CD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426AD6D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AD81328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E639005" w14:textId="77777777" w:rsidR="005502B6" w:rsidRDefault="005502B6" w:rsidP="00C2233E">
      <w:pPr>
        <w:tabs>
          <w:tab w:val="left" w:pos="3261"/>
        </w:tabs>
        <w:jc w:val="both"/>
        <w:rPr>
          <w:rFonts w:ascii="TH SarabunIT๙" w:hAnsi="TH SarabunIT๙" w:cs="TH SarabunIT๙"/>
        </w:rPr>
      </w:pPr>
    </w:p>
    <w:p w14:paraId="6C98C2EA" w14:textId="77777777" w:rsidR="00740D63" w:rsidRPr="005502B6" w:rsidRDefault="00C2233E" w:rsidP="00C2233E">
      <w:pPr>
        <w:tabs>
          <w:tab w:val="left" w:pos="3261"/>
        </w:tabs>
        <w:jc w:val="both"/>
        <w:rPr>
          <w:rFonts w:ascii="TH SarabunIT๙" w:hAnsi="TH SarabunIT๙" w:cs="TH SarabunIT๙"/>
        </w:rPr>
      </w:pPr>
      <w:r w:rsidRPr="005502B6">
        <w:rPr>
          <w:rFonts w:ascii="TH SarabunIT๙" w:hAnsi="TH SarabunIT๙" w:cs="TH SarabunIT๙"/>
          <w:cs/>
        </w:rPr>
        <w:t>* ให</w:t>
      </w:r>
      <w:r w:rsidR="005502B6" w:rsidRPr="005502B6">
        <w:rPr>
          <w:rFonts w:ascii="TH SarabunIT๙" w:hAnsi="TH SarabunIT๙" w:cs="TH SarabunIT๙"/>
          <w:cs/>
        </w:rPr>
        <w:t>้</w:t>
      </w:r>
      <w:r w:rsidRPr="005502B6">
        <w:rPr>
          <w:rFonts w:ascii="TH SarabunIT๙" w:hAnsi="TH SarabunIT๙" w:cs="TH SarabunIT๙"/>
          <w:cs/>
        </w:rPr>
        <w:t>แจ้งภายใน ๗ วันทำการ</w:t>
      </w:r>
      <w:r w:rsidR="000B2B36">
        <w:rPr>
          <w:rFonts w:ascii="TH SarabunIT๙" w:hAnsi="TH SarabunIT๙" w:cs="TH SarabunIT๙" w:hint="cs"/>
          <w:cs/>
        </w:rPr>
        <w:t>นั</w:t>
      </w:r>
      <w:r w:rsidRPr="005502B6">
        <w:rPr>
          <w:rFonts w:ascii="TH SarabunIT๙" w:hAnsi="TH SarabunIT๙" w:cs="TH SarabunIT๙"/>
          <w:cs/>
        </w:rPr>
        <w:t>บถัดจากวันครบกำหนดส่งมอบ</w:t>
      </w:r>
    </w:p>
    <w:p w14:paraId="3B7A8691" w14:textId="77777777" w:rsidR="00E25676" w:rsidRDefault="00E25676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6893061" w14:textId="77777777" w:rsidR="00E25676" w:rsidRPr="000B2B36" w:rsidRDefault="00E25676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811F2EC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object w:dxaOrig="1440" w:dyaOrig="1440" w14:anchorId="5C086EF7">
          <v:shape id="_x0000_s2442" type="#_x0000_t75" style="position:absolute;left:0;text-align:left;margin-left:187.5pt;margin-top:-1.35pt;width:73pt;height:85.35pt;z-index:251662848">
            <v:imagedata r:id="rId11" o:title=""/>
          </v:shape>
          <o:OLEObject Type="Embed" ProgID="MS_ClipArt_Gallery" ShapeID="_x0000_s2442" DrawAspect="Content" ObjectID="_1747653690" r:id="rId30"/>
        </w:object>
      </w:r>
    </w:p>
    <w:p w14:paraId="23A120FA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77AD71B" w14:textId="77777777" w:rsidR="00740D63" w:rsidRPr="005502B6" w:rsidRDefault="00740D63" w:rsidP="00740D63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E9B212B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5502B6">
        <w:rPr>
          <w:rFonts w:ascii="TH SarabunIT๙" w:eastAsia="Cordia New" w:hAnsi="TH SarabunIT๙" w:cs="TH SarabunIT๙"/>
        </w:rPr>
        <w:t>…………/……....……….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5502B6">
        <w:rPr>
          <w:rFonts w:ascii="TH SarabunIT๙" w:eastAsia="Cordia New" w:hAnsi="TH SarabunIT๙" w:cs="TH SarabunIT๙"/>
        </w:rPr>
        <w:t>………….……………………………………….………...</w:t>
      </w:r>
    </w:p>
    <w:p w14:paraId="605439EC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  <w:cs/>
        </w:rPr>
      </w:pPr>
      <w:r w:rsidRPr="005502B6">
        <w:rPr>
          <w:rFonts w:ascii="TH SarabunIT๙" w:eastAsia="Cordia New" w:hAnsi="TH SarabunIT๙" w:cs="TH SarabunIT๙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</w:rPr>
        <w:t>……………………………………………….………….……………...</w:t>
      </w:r>
    </w:p>
    <w:p w14:paraId="1A3F01A2" w14:textId="77777777" w:rsidR="00740D63" w:rsidRPr="005502B6" w:rsidRDefault="00740D63" w:rsidP="00740D63">
      <w:pPr>
        <w:tabs>
          <w:tab w:val="left" w:pos="5670"/>
        </w:tabs>
        <w:rPr>
          <w:rFonts w:ascii="TH SarabunIT๙" w:eastAsia="Cordia New" w:hAnsi="TH SarabunIT๙" w:cs="TH SarabunIT๙"/>
          <w:cs/>
        </w:rPr>
      </w:pPr>
      <w:r w:rsidRPr="005502B6">
        <w:rPr>
          <w:rFonts w:ascii="TH SarabunIT๙" w:eastAsia="Cordia New" w:hAnsi="TH SarabunIT๙" w:cs="TH SarabunIT๙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</w:rPr>
        <w:t>………………………………………………………………………....</w:t>
      </w:r>
    </w:p>
    <w:p w14:paraId="7E2E50BB" w14:textId="77777777" w:rsidR="00740D63" w:rsidRPr="005502B6" w:rsidRDefault="00740D63" w:rsidP="00740D63">
      <w:pPr>
        <w:tabs>
          <w:tab w:val="left" w:pos="4253"/>
        </w:tabs>
        <w:spacing w:before="240" w:after="240"/>
        <w:rPr>
          <w:rFonts w:ascii="TH SarabunIT๙" w:eastAsia="Cordia New" w:hAnsi="TH SarabunIT๙" w:cs="TH SarabunIT๙"/>
          <w:cs/>
        </w:rPr>
      </w:pPr>
      <w:r w:rsidRPr="005502B6">
        <w:rPr>
          <w:rFonts w:ascii="TH SarabunIT๙" w:eastAsia="Cordia New" w:hAnsi="TH SarabunIT๙" w:cs="TH SarabunIT๙"/>
        </w:rPr>
        <w:tab/>
        <w:t>……………………………………..</w:t>
      </w:r>
    </w:p>
    <w:p w14:paraId="51DC0E91" w14:textId="77777777" w:rsidR="00740D63" w:rsidRPr="005502B6" w:rsidRDefault="00740D63" w:rsidP="00740D63">
      <w:pPr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เรื่อง  แจ้งสงวนสิทธิการเรียกค่าปรับ</w:t>
      </w:r>
    </w:p>
    <w:p w14:paraId="0227BB9A" w14:textId="77777777" w:rsidR="00740D63" w:rsidRPr="005502B6" w:rsidRDefault="00740D63" w:rsidP="00740D63">
      <w:pPr>
        <w:spacing w:before="240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Pr="005502B6">
        <w:rPr>
          <w:rFonts w:ascii="TH SarabunIT๙" w:eastAsia="Cordia New" w:hAnsi="TH SarabunIT๙" w:cs="TH SarabunIT๙"/>
        </w:rPr>
        <w:t>…………………………….………………..…………</w:t>
      </w:r>
    </w:p>
    <w:p w14:paraId="4954BE23" w14:textId="77777777" w:rsidR="00740D63" w:rsidRPr="005502B6" w:rsidRDefault="00740D63" w:rsidP="00740D63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อ้างถึง  สัญญาจ้าง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เลขที่ </w:t>
      </w:r>
      <w:r w:rsidRPr="005502B6">
        <w:rPr>
          <w:rFonts w:ascii="TH SarabunIT๙" w:eastAsia="Cordia New" w:hAnsi="TH SarabunIT๙" w:cs="TH SarabunIT๙"/>
        </w:rPr>
        <w:t>….</w:t>
      </w:r>
      <w:r w:rsidRPr="005502B6">
        <w:rPr>
          <w:rFonts w:ascii="TH SarabunIT๙" w:eastAsia="Cordia New" w:hAnsi="TH SarabunIT๙" w:cs="TH SarabunIT๙"/>
          <w:cs/>
        </w:rPr>
        <w:t>.......</w:t>
      </w:r>
      <w:r w:rsidRPr="005502B6">
        <w:rPr>
          <w:rFonts w:ascii="TH SarabunIT๙" w:eastAsia="Cordia New" w:hAnsi="TH SarabunIT๙" w:cs="TH SarabunIT๙"/>
        </w:rPr>
        <w:t>./…</w:t>
      </w:r>
      <w:r w:rsidRPr="005502B6">
        <w:rPr>
          <w:rFonts w:ascii="TH SarabunIT๙" w:eastAsia="Cordia New" w:hAnsi="TH SarabunIT๙" w:cs="TH SarabunIT๙"/>
          <w:cs/>
        </w:rPr>
        <w:t>.........</w:t>
      </w:r>
      <w:r w:rsidRPr="005502B6">
        <w:rPr>
          <w:rFonts w:ascii="TH SarabunIT๙" w:eastAsia="Cordia New" w:hAnsi="TH SarabunIT๙" w:cs="TH SarabunIT๙"/>
        </w:rPr>
        <w:t xml:space="preserve">…..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5502B6">
        <w:rPr>
          <w:rFonts w:ascii="TH SarabunIT๙" w:eastAsia="Cordia New" w:hAnsi="TH SarabunIT๙" w:cs="TH SarabunIT๙"/>
        </w:rPr>
        <w:t>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Pr="005502B6">
        <w:rPr>
          <w:rFonts w:ascii="TH SarabunIT๙" w:eastAsia="Cordia New" w:hAnsi="TH SarabunIT๙" w:cs="TH SarabunIT๙"/>
        </w:rPr>
        <w:t xml:space="preserve">………………………………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5502B6">
        <w:rPr>
          <w:rFonts w:ascii="TH SarabunIT๙" w:eastAsia="Cordia New" w:hAnsi="TH SarabunIT๙" w:cs="TH SarabunIT๙"/>
        </w:rPr>
        <w:t>. …………</w:t>
      </w:r>
    </w:p>
    <w:p w14:paraId="530F3196" w14:textId="77777777" w:rsidR="00740D63" w:rsidRPr="005502B6" w:rsidRDefault="00740D63" w:rsidP="00740D63">
      <w:pPr>
        <w:tabs>
          <w:tab w:val="left" w:pos="1134"/>
        </w:tabs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ตามหนังสือที่อ้างถึง โรงเรียน</w:t>
      </w:r>
      <w:r w:rsidRPr="005502B6">
        <w:rPr>
          <w:rFonts w:ascii="TH SarabunIT๙" w:eastAsia="Cordia New" w:hAnsi="TH SarabunIT๙" w:cs="TH SarabunIT๙"/>
        </w:rPr>
        <w:t xml:space="preserve">……………………...……………………………………….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ได้ทำสัญญาจ้าง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บริษัท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ห้าง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ร้าน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502B6">
        <w:rPr>
          <w:rFonts w:ascii="TH SarabunIT๙" w:eastAsia="Cordia New" w:hAnsi="TH SarabunIT๙" w:cs="TH SarabunIT๙"/>
        </w:rPr>
        <w:t>………………………………………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ให้ทำการ</w:t>
      </w:r>
      <w:r w:rsidRPr="005502B6">
        <w:rPr>
          <w:rFonts w:ascii="TH SarabunIT๙" w:eastAsia="Cordia New" w:hAnsi="TH SarabunIT๙" w:cs="TH SarabunIT๙"/>
        </w:rPr>
        <w:t xml:space="preserve"> ……</w:t>
      </w:r>
      <w:r w:rsidRPr="005502B6">
        <w:rPr>
          <w:rFonts w:ascii="TH SarabunIT๙" w:eastAsia="Cordia New" w:hAnsi="TH SarabunIT๙" w:cs="TH SarabunIT๙"/>
          <w:cs/>
        </w:rPr>
        <w:t>.........</w:t>
      </w:r>
      <w:r w:rsidRPr="005502B6">
        <w:rPr>
          <w:rFonts w:ascii="TH SarabunIT๙" w:eastAsia="Cordia New" w:hAnsi="TH SarabunIT๙" w:cs="TH SarabunIT๙"/>
        </w:rPr>
        <w:t xml:space="preserve">…………....………………………………………………..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ในราคา </w:t>
      </w:r>
      <w:r w:rsidRPr="005502B6">
        <w:rPr>
          <w:rFonts w:ascii="TH SarabunIT๙" w:eastAsia="Cordia New" w:hAnsi="TH SarabunIT๙" w:cs="TH SarabunIT๙"/>
        </w:rPr>
        <w:t xml:space="preserve">…………..…….…………….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(</w:t>
      </w:r>
      <w:r w:rsidRPr="005502B6">
        <w:rPr>
          <w:rFonts w:ascii="TH SarabunIT๙" w:eastAsia="Cordia New" w:hAnsi="TH SarabunIT๙" w:cs="TH SarabunIT๙"/>
        </w:rPr>
        <w:t>…..….…….…………………</w:t>
      </w:r>
      <w:r w:rsidR="005502B6">
        <w:rPr>
          <w:rFonts w:ascii="TH SarabunIT๙" w:eastAsia="Cordia New" w:hAnsi="TH SarabunIT๙" w:cs="TH SarabunIT๙" w:hint="cs"/>
          <w:cs/>
        </w:rPr>
        <w:t>.</w:t>
      </w:r>
      <w:r w:rsidRPr="005502B6">
        <w:rPr>
          <w:rFonts w:ascii="TH SarabunIT๙" w:eastAsia="Cordia New" w:hAnsi="TH SarabunIT๙" w:cs="TH SarabunIT๙"/>
        </w:rPr>
        <w:t>…………...………………….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กำหนดให้ทำงานแล้วเสร็จบริบูรณ์ภายในวันที่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</w:rPr>
        <w:t>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Pr="005502B6">
        <w:rPr>
          <w:rFonts w:ascii="TH SarabunIT๙" w:eastAsia="Cordia New" w:hAnsi="TH SarabunIT๙" w:cs="TH SarabunIT๙"/>
        </w:rPr>
        <w:t>………………</w:t>
      </w:r>
      <w:r w:rsidR="005502B6">
        <w:rPr>
          <w:rFonts w:ascii="TH SarabunIT๙" w:eastAsia="Cordia New" w:hAnsi="TH SarabunIT๙" w:cs="TH SarabunIT๙" w:hint="cs"/>
          <w:cs/>
        </w:rPr>
        <w:t>....</w:t>
      </w:r>
      <w:r w:rsidRPr="005502B6">
        <w:rPr>
          <w:rFonts w:ascii="TH SarabunIT๙" w:eastAsia="Cordia New" w:hAnsi="TH SarabunIT๙" w:cs="TH SarabunIT๙"/>
        </w:rPr>
        <w:t>…………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.</w:t>
      </w:r>
      <w:r w:rsidRPr="005502B6">
        <w:rPr>
          <w:rFonts w:ascii="TH SarabunIT๙" w:eastAsia="Cordia New" w:hAnsi="TH SarabunIT๙" w:cs="TH SarabunIT๙"/>
        </w:rPr>
        <w:t xml:space="preserve"> ……....…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ความแจ้งแล้วนั้น</w:t>
      </w:r>
    </w:p>
    <w:p w14:paraId="08EE356A" w14:textId="77777777" w:rsidR="00740D63" w:rsidRPr="005502B6" w:rsidRDefault="00740D63" w:rsidP="00740D63">
      <w:pPr>
        <w:tabs>
          <w:tab w:val="left" w:pos="1134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บัดนี้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บริษัท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ห้าง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/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ร้าน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502B6">
        <w:rPr>
          <w:rFonts w:ascii="TH SarabunIT๙" w:eastAsia="Cordia New" w:hAnsi="TH SarabunIT๙" w:cs="TH SarabunIT๙"/>
        </w:rPr>
        <w:t>………………………………………..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ได้ทำงานล่วงเลยกำหนดเวลาแล้วเสร็จบริบูรณ์ตามสัญญาจ้าง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เป็นเวลา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</w:rPr>
        <w:t xml:space="preserve">………………….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 </w:t>
      </w:r>
      <w:r w:rsidRPr="005502B6">
        <w:rPr>
          <w:rFonts w:ascii="TH SarabunIT๙" w:eastAsia="Cordia New" w:hAnsi="TH SarabunIT๙" w:cs="TH SarabunIT๙"/>
        </w:rPr>
        <w:t xml:space="preserve">…………………………………….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จึงขอสงวนสิทธิการเรียกค่าปรับตามสัญญาจ้างเป็นรายวัน วันละ</w:t>
      </w:r>
      <w:r w:rsidRPr="005502B6">
        <w:rPr>
          <w:rFonts w:ascii="TH SarabunIT๙" w:eastAsia="Cordia New" w:hAnsi="TH SarabunIT๙" w:cs="TH SarabunIT๙"/>
        </w:rPr>
        <w:t xml:space="preserve">…………....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5502B6">
        <w:rPr>
          <w:rFonts w:ascii="TH SarabunIT๙" w:eastAsia="Cordia New" w:hAnsi="TH SarabunIT๙" w:cs="TH SarabunIT๙"/>
        </w:rPr>
        <w:t>……….</w:t>
      </w:r>
      <w:r w:rsidRPr="005502B6">
        <w:rPr>
          <w:rFonts w:ascii="TH SarabunIT๙" w:eastAsia="Cordia New" w:hAnsi="TH SarabunIT๙" w:cs="TH SarabunIT๙"/>
          <w:cs/>
        </w:rPr>
        <w:t>.........</w:t>
      </w:r>
      <w:r w:rsidRPr="005502B6">
        <w:rPr>
          <w:rFonts w:ascii="TH SarabunIT๙" w:eastAsia="Cordia New" w:hAnsi="TH SarabunIT๙" w:cs="TH SarabunIT๙"/>
        </w:rPr>
        <w:t xml:space="preserve">……………………………………………………)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นับแต่วันที่ล่วงเลยกำหนดวันแล้วเสร็จตามสัญญาจ้างเป็นต้นไปจนถึงวันที่งานแล้วเสร็จบริบูรณ์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รวมเป็นเงินค่าปรับทั้งสิ้น</w:t>
      </w:r>
      <w:r w:rsidRPr="005502B6">
        <w:rPr>
          <w:rFonts w:ascii="TH SarabunIT๙" w:eastAsia="Cordia New" w:hAnsi="TH SarabunIT๙" w:cs="TH SarabunIT๙"/>
        </w:rPr>
        <w:t>………</w:t>
      </w:r>
      <w:r w:rsidRPr="005502B6">
        <w:rPr>
          <w:rFonts w:ascii="TH SarabunIT๙" w:eastAsia="Cordia New" w:hAnsi="TH SarabunIT๙" w:cs="TH SarabunIT๙"/>
          <w:cs/>
        </w:rPr>
        <w:t>.........</w:t>
      </w:r>
      <w:r w:rsidR="005502B6">
        <w:rPr>
          <w:rFonts w:ascii="TH SarabunIT๙" w:eastAsia="Cordia New" w:hAnsi="TH SarabunIT๙" w:cs="TH SarabunIT๙" w:hint="cs"/>
          <w:cs/>
        </w:rPr>
        <w:t>..........................</w:t>
      </w:r>
      <w:r w:rsidRPr="005502B6">
        <w:rPr>
          <w:rFonts w:ascii="TH SarabunIT๙" w:eastAsia="Cordia New" w:hAnsi="TH SarabunIT๙" w:cs="TH SarabunIT๙"/>
          <w:cs/>
        </w:rPr>
        <w:t>....</w:t>
      </w:r>
      <w:r w:rsidRPr="005502B6">
        <w:rPr>
          <w:rFonts w:ascii="TH SarabunIT๙" w:eastAsia="Cordia New" w:hAnsi="TH SarabunIT๙" w:cs="TH SarabunIT๙"/>
        </w:rPr>
        <w:t>……….…….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(</w:t>
      </w:r>
      <w:r w:rsidRPr="005502B6">
        <w:rPr>
          <w:rFonts w:ascii="TH SarabunIT๙" w:eastAsia="Cordia New" w:hAnsi="TH SarabunIT๙" w:cs="TH SarabunIT๙"/>
        </w:rPr>
        <w:t>……………………....……….……....……….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)  </w:t>
      </w:r>
    </w:p>
    <w:p w14:paraId="3583E8E4" w14:textId="77777777" w:rsidR="00740D63" w:rsidRPr="005502B6" w:rsidRDefault="00740D63" w:rsidP="00740D63">
      <w:pPr>
        <w:tabs>
          <w:tab w:val="left" w:pos="1134"/>
        </w:tabs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จึงเรียนมาเพื่อทราบ และโรงเรียนขอสงวนสิทธิในการเรียกค่าปรับตามจำนวนดังกล่าว</w:t>
      </w:r>
    </w:p>
    <w:p w14:paraId="208A5450" w14:textId="77777777" w:rsidR="00740D63" w:rsidRPr="005502B6" w:rsidRDefault="00740D63" w:rsidP="00740D63">
      <w:pPr>
        <w:tabs>
          <w:tab w:val="center" w:pos="5103"/>
        </w:tabs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75D14099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77A82EFB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A1F47B3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6D0E62E2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5502B6">
        <w:rPr>
          <w:rFonts w:ascii="TH SarabunIT๙" w:eastAsia="Cordia New" w:hAnsi="TH SarabunIT๙" w:cs="TH SarabunIT๙"/>
        </w:rPr>
        <w:t>…………………….……....……….</w:t>
      </w:r>
      <w:r w:rsidRPr="005502B6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5BF47588" w14:textId="77777777" w:rsidR="00740D63" w:rsidRPr="005502B6" w:rsidRDefault="00740D63" w:rsidP="00740D63">
      <w:pPr>
        <w:tabs>
          <w:tab w:val="center" w:pos="5103"/>
        </w:tabs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</w:rPr>
        <w:tab/>
      </w: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ผู้อำนวยการโรงเรียน......................................</w:t>
      </w:r>
    </w:p>
    <w:p w14:paraId="4C4DBEF1" w14:textId="77777777" w:rsidR="00740D63" w:rsidRPr="005502B6" w:rsidRDefault="00740D63" w:rsidP="00A277FD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ฝ่ายธุรการ</w:t>
      </w:r>
    </w:p>
    <w:p w14:paraId="5DA309E7" w14:textId="77777777" w:rsidR="00740D63" w:rsidRPr="005502B6" w:rsidRDefault="00740D63" w:rsidP="00740D63">
      <w:pPr>
        <w:keepNext/>
        <w:jc w:val="both"/>
        <w:outlineLvl w:val="1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 w:rsidRPr="005502B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5502B6">
        <w:rPr>
          <w:rFonts w:ascii="TH SarabunIT๙" w:eastAsia="Cordia New" w:hAnsi="TH SarabunIT๙" w:cs="TH SarabunIT๙"/>
        </w:rPr>
        <w:t>………………....</w:t>
      </w:r>
      <w:r w:rsidR="000B2B36">
        <w:rPr>
          <w:rFonts w:ascii="TH SarabunIT๙" w:eastAsia="Cordia New" w:hAnsi="TH SarabunIT๙" w:cs="TH SarabunIT๙" w:hint="cs"/>
          <w:cs/>
        </w:rPr>
        <w:t>..........</w:t>
      </w:r>
      <w:r w:rsidRPr="005502B6">
        <w:rPr>
          <w:rFonts w:ascii="TH SarabunIT๙" w:eastAsia="Cordia New" w:hAnsi="TH SarabunIT๙" w:cs="TH SarabunIT๙"/>
        </w:rPr>
        <w:t>……….…….</w:t>
      </w:r>
    </w:p>
    <w:p w14:paraId="52BFC167" w14:textId="77777777" w:rsidR="00740D63" w:rsidRDefault="00740D63" w:rsidP="00740D63">
      <w:pPr>
        <w:keepNext/>
        <w:jc w:val="both"/>
        <w:outlineLvl w:val="1"/>
        <w:rPr>
          <w:rFonts w:ascii="TH SarabunIT๙" w:eastAsia="Cordia New" w:hAnsi="TH SarabunIT๙" w:cs="TH SarabunIT๙"/>
        </w:rPr>
      </w:pPr>
      <w:r w:rsidRPr="005502B6">
        <w:rPr>
          <w:rFonts w:ascii="TH SarabunIT๙" w:eastAsia="Cordia New" w:hAnsi="TH SarabunIT๙" w:cs="TH SarabunIT๙"/>
          <w:sz w:val="32"/>
          <w:szCs w:val="32"/>
          <w:cs/>
        </w:rPr>
        <w:t>โทรสาร</w:t>
      </w:r>
      <w:r w:rsidR="00A277FD" w:rsidRPr="005502B6">
        <w:rPr>
          <w:rFonts w:ascii="TH SarabunIT๙" w:eastAsia="Cordia New" w:hAnsi="TH SarabunIT๙" w:cs="TH SarabunIT๙"/>
        </w:rPr>
        <w:t>………………....……</w:t>
      </w:r>
      <w:r w:rsidR="000B2B36">
        <w:rPr>
          <w:rFonts w:ascii="TH SarabunIT๙" w:eastAsia="Cordia New" w:hAnsi="TH SarabunIT๙" w:cs="TH SarabunIT๙" w:hint="cs"/>
          <w:cs/>
        </w:rPr>
        <w:t>...</w:t>
      </w:r>
      <w:r w:rsidR="00A277FD" w:rsidRPr="005502B6">
        <w:rPr>
          <w:rFonts w:ascii="TH SarabunIT๙" w:eastAsia="Cordia New" w:hAnsi="TH SarabunIT๙" w:cs="TH SarabunIT๙"/>
        </w:rPr>
        <w:t>….…….</w:t>
      </w:r>
    </w:p>
    <w:p w14:paraId="216B6822" w14:textId="77777777" w:rsidR="004435DB" w:rsidRDefault="004435DB" w:rsidP="00740D63">
      <w:pPr>
        <w:keepNext/>
        <w:jc w:val="both"/>
        <w:outlineLvl w:val="1"/>
        <w:rPr>
          <w:rFonts w:ascii="TH SarabunIT๙" w:eastAsia="Cordia New" w:hAnsi="TH SarabunIT๙" w:cs="TH SarabunIT๙"/>
        </w:rPr>
      </w:pPr>
    </w:p>
    <w:p w14:paraId="3086A06B" w14:textId="77777777" w:rsidR="004435DB" w:rsidRDefault="004435DB" w:rsidP="00740D63">
      <w:pPr>
        <w:keepNext/>
        <w:jc w:val="both"/>
        <w:outlineLvl w:val="1"/>
        <w:rPr>
          <w:rFonts w:ascii="TH SarabunIT๙" w:eastAsia="Cordia New" w:hAnsi="TH SarabunIT๙" w:cs="TH SarabunIT๙"/>
        </w:rPr>
      </w:pPr>
    </w:p>
    <w:p w14:paraId="37C4E7F6" w14:textId="77777777" w:rsidR="004435DB" w:rsidRPr="004435DB" w:rsidRDefault="004435DB" w:rsidP="00740D63">
      <w:pPr>
        <w:keepNext/>
        <w:jc w:val="both"/>
        <w:outlineLvl w:val="1"/>
        <w:rPr>
          <w:rFonts w:ascii="TH SarabunIT๙" w:eastAsia="Cordia New" w:hAnsi="TH SarabunIT๙" w:cs="TH SarabunIT๙" w:hint="cs"/>
          <w:cs/>
        </w:rPr>
        <w:sectPr w:rsidR="004435DB" w:rsidRPr="004435DB" w:rsidSect="0063433F">
          <w:footnotePr>
            <w:numFmt w:val="chicago"/>
          </w:footnotePr>
          <w:pgSz w:w="11906" w:h="16838"/>
          <w:pgMar w:top="719" w:right="1134" w:bottom="360" w:left="1418" w:header="720" w:footer="720" w:gutter="0"/>
          <w:cols w:space="708"/>
          <w:docGrid w:linePitch="360"/>
        </w:sectPr>
      </w:pPr>
    </w:p>
    <w:p w14:paraId="18039FF6" w14:textId="77777777" w:rsidR="003A1AA1" w:rsidRPr="00E13450" w:rsidRDefault="003A1AA1" w:rsidP="004435DB">
      <w:pPr>
        <w:tabs>
          <w:tab w:val="left" w:pos="3686"/>
        </w:tabs>
        <w:jc w:val="both"/>
        <w:rPr>
          <w:rFonts w:eastAsia="Cordia New" w:hint="cs"/>
          <w:cs/>
        </w:rPr>
      </w:pPr>
    </w:p>
    <w:sectPr w:rsidR="003A1AA1" w:rsidRPr="00E13450">
      <w:pgSz w:w="12240" w:h="15840"/>
      <w:pgMar w:top="1418" w:right="1418" w:bottom="1134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4DA" w14:textId="77777777" w:rsidR="00F167F1" w:rsidRDefault="00F167F1">
      <w:r>
        <w:separator/>
      </w:r>
    </w:p>
  </w:endnote>
  <w:endnote w:type="continuationSeparator" w:id="0">
    <w:p w14:paraId="4472CFB8" w14:textId="77777777" w:rsidR="00F167F1" w:rsidRDefault="00F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C809" w14:textId="77777777" w:rsidR="00845F41" w:rsidRPr="00845F41" w:rsidRDefault="00845F41" w:rsidP="00845F41">
    <w:pPr>
      <w:tabs>
        <w:tab w:val="left" w:pos="1440"/>
        <w:tab w:val="left" w:pos="1800"/>
      </w:tabs>
      <w:rPr>
        <w:rFonts w:ascii="Angsana New" w:hAnsi="Angsana New" w:cs="AngsanaUPC" w:hint="c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E208" w14:textId="77777777" w:rsidR="00F167F1" w:rsidRDefault="00F167F1">
      <w:r>
        <w:separator/>
      </w:r>
    </w:p>
  </w:footnote>
  <w:footnote w:type="continuationSeparator" w:id="0">
    <w:p w14:paraId="59AE4967" w14:textId="77777777" w:rsidR="00F167F1" w:rsidRDefault="00F167F1">
      <w:r>
        <w:continuationSeparator/>
      </w:r>
    </w:p>
  </w:footnote>
  <w:footnote w:id="1">
    <w:p w14:paraId="67B88B70" w14:textId="77777777" w:rsidR="007E21B0" w:rsidRPr="00A201DF" w:rsidRDefault="007E21B0" w:rsidP="007E21B0">
      <w:pPr>
        <w:pStyle w:val="FootnoteText"/>
        <w:rPr>
          <w:rFonts w:hint="cs"/>
          <w:sz w:val="24"/>
          <w:szCs w:val="24"/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>ให้ปรับตามรายละเอียดที่ได้รับงบประมาณ และความเหมาะสมด้วย</w:t>
      </w:r>
    </w:p>
  </w:footnote>
  <w:footnote w:id="2">
    <w:p w14:paraId="2DCA32B0" w14:textId="77777777" w:rsidR="00CA398E" w:rsidRPr="00B765F5" w:rsidRDefault="00CA398E" w:rsidP="00CA398E">
      <w:pPr>
        <w:pStyle w:val="Subtitle"/>
        <w:jc w:val="both"/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</w:pPr>
      <w:r>
        <w:rPr>
          <w:rStyle w:val="FootnoteReference"/>
          <w:u w:val="none"/>
        </w:rPr>
        <w:sym w:font="Symbol" w:char="F02A"/>
      </w:r>
      <w:r>
        <w:rPr>
          <w:u w:val="none"/>
        </w:rPr>
        <w:t xml:space="preserve"> </w:t>
      </w: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  <w:cs/>
        </w:rPr>
        <w:t>ใช้สำหรับงานจ้างก่อสร้างประเภทอาคาร หากเป็นงานก่อสร้างประเภทอื่น เช่น</w:t>
      </w: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  <w:t xml:space="preserve"> </w:t>
      </w: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  <w:cs/>
        </w:rPr>
        <w:t>การก่อสร้างเขื่อนต้องใช้สูตรอื่น และ</w:t>
      </w: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  <w:t xml:space="preserve"> </w:t>
      </w:r>
    </w:p>
    <w:p w14:paraId="41074C19" w14:textId="77777777" w:rsidR="00CA398E" w:rsidRPr="00B765F5" w:rsidRDefault="00CA398E" w:rsidP="00CA398E">
      <w:pPr>
        <w:pStyle w:val="Subtitle"/>
        <w:jc w:val="both"/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</w:pP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  <w:t xml:space="preserve">    </w:t>
      </w:r>
      <w:r w:rsidRPr="00B765F5">
        <w:rPr>
          <w:rFonts w:ascii="TH SarabunIT๙" w:hAnsi="TH SarabunIT๙" w:cs="TH SarabunIT๙"/>
          <w:b w:val="0"/>
          <w:bCs w:val="0"/>
          <w:sz w:val="24"/>
          <w:szCs w:val="24"/>
          <w:u w:val="none"/>
          <w:cs/>
        </w:rPr>
        <w:t>ให้ปรับชื่อรายการ และประเภทงาน</w:t>
      </w:r>
    </w:p>
    <w:p w14:paraId="4FFF43D5" w14:textId="77777777" w:rsidR="00CA398E" w:rsidRDefault="00CA398E" w:rsidP="00CA398E">
      <w:pPr>
        <w:pStyle w:val="FootnoteText"/>
      </w:pPr>
    </w:p>
  </w:footnote>
  <w:footnote w:id="3">
    <w:p w14:paraId="0EDA19AC" w14:textId="77777777" w:rsidR="009A4EBC" w:rsidRPr="00040746" w:rsidRDefault="009A4EBC" w:rsidP="009A4EBC">
      <w:pPr>
        <w:pStyle w:val="FootnoteText"/>
        <w:rPr>
          <w:rFonts w:ascii="TH SarabunIT๙" w:hAnsi="TH SarabunIT๙" w:cs="TH SarabunIT๙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 xml:space="preserve"> </w:t>
      </w:r>
      <w:r w:rsidRPr="00040746">
        <w:rPr>
          <w:rFonts w:ascii="TH SarabunIT๙" w:hAnsi="TH SarabunIT๙" w:cs="TH SarabunIT๙"/>
          <w:sz w:val="24"/>
          <w:szCs w:val="24"/>
          <w:cs/>
        </w:rPr>
        <w:t xml:space="preserve">สามารถปรับแก้ไขได้ตามข้อเท็จจริง และเป็นกรณีงานก่อสร้างให้ผู้เสนอราคาที่ได้รับการพิจารณาจัดทำบัญชีรายการก่อสร้าง    </w:t>
      </w:r>
    </w:p>
    <w:p w14:paraId="6017A669" w14:textId="77777777" w:rsidR="009A4EBC" w:rsidRPr="00040746" w:rsidRDefault="009A4EBC" w:rsidP="009A4EBC">
      <w:pPr>
        <w:pStyle w:val="FootnoteText"/>
        <w:rPr>
          <w:rFonts w:hint="cs"/>
          <w:sz w:val="24"/>
          <w:szCs w:val="24"/>
          <w:cs/>
        </w:rPr>
      </w:pPr>
      <w:r w:rsidRPr="00040746">
        <w:rPr>
          <w:rFonts w:ascii="TH SarabunIT๙" w:hAnsi="TH SarabunIT๙" w:cs="TH SarabunIT๙"/>
          <w:sz w:val="24"/>
          <w:szCs w:val="24"/>
          <w:cs/>
        </w:rPr>
        <w:t xml:space="preserve">  และให้คณะกรรมการประกวดราคาตรวจสอบกับราคากลางด้วย</w:t>
      </w:r>
    </w:p>
  </w:footnote>
  <w:footnote w:id="4">
    <w:p w14:paraId="0657FC90" w14:textId="77777777" w:rsidR="009A4EBC" w:rsidRPr="00CB08CE" w:rsidRDefault="009A4EBC" w:rsidP="009A4EBC">
      <w:pPr>
        <w:pStyle w:val="FootnoteText"/>
        <w:rPr>
          <w:rFonts w:ascii="TH SarabunIT๙" w:hAnsi="TH SarabunIT๙" w:cs="TH SarabunIT๙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 xml:space="preserve"> </w:t>
      </w:r>
      <w:r w:rsidRPr="00CB08CE">
        <w:rPr>
          <w:rFonts w:ascii="TH SarabunIT๙" w:hAnsi="TH SarabunIT๙" w:cs="TH SarabunIT๙"/>
          <w:cs/>
        </w:rPr>
        <w:t xml:space="preserve">สามารถปรับแก้ไขได้ตามข้อเท็จจริง และเป็นกรณีงานก่อสร้างให้ผู้เสนอราคาที่ได้รับการพิจารณาจัดทำบัญชีรายการก่อสร้าง    </w:t>
      </w:r>
    </w:p>
    <w:p w14:paraId="7880E1CC" w14:textId="77777777" w:rsidR="009A4EBC" w:rsidRDefault="009A4EBC" w:rsidP="009A4EBC">
      <w:pPr>
        <w:pStyle w:val="FootnoteText"/>
        <w:rPr>
          <w:rFonts w:hint="cs"/>
          <w:cs/>
        </w:rPr>
      </w:pPr>
      <w:r w:rsidRPr="00CB08CE">
        <w:rPr>
          <w:rFonts w:ascii="TH SarabunIT๙" w:hAnsi="TH SarabunIT๙" w:cs="TH SarabunIT๙"/>
          <w:cs/>
        </w:rPr>
        <w:t xml:space="preserve">  และให้คณะกรรมการประกวดราคาตรวจสอบกับราคากลางด้วย</w:t>
      </w:r>
    </w:p>
  </w:footnote>
  <w:footnote w:id="5">
    <w:p w14:paraId="036345E0" w14:textId="77777777" w:rsidR="00CF5110" w:rsidRPr="00A82E66" w:rsidRDefault="00CF5110" w:rsidP="00CF5110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A82E66">
        <w:rPr>
          <w:rFonts w:ascii="TH SarabunIT๙" w:hAnsi="TH SarabunIT๙" w:cs="TH SarabunIT๙"/>
          <w:sz w:val="24"/>
          <w:szCs w:val="24"/>
          <w:cs/>
        </w:rPr>
        <w:t>*</w:t>
      </w:r>
      <w:r>
        <w:rPr>
          <w:rFonts w:ascii="TH SarabunIT๙" w:hAnsi="TH SarabunIT๙" w:cs="TH SarabunIT๙" w:hint="cs"/>
          <w:sz w:val="24"/>
          <w:szCs w:val="24"/>
          <w:cs/>
        </w:rPr>
        <w:t>ระยะวเลาให้</w:t>
      </w:r>
      <w:r w:rsidRPr="00A82E66">
        <w:rPr>
          <w:rFonts w:ascii="TH SarabunIT๙" w:hAnsi="TH SarabunIT๙" w:cs="TH SarabunIT๙"/>
          <w:sz w:val="24"/>
          <w:szCs w:val="24"/>
          <w:cs/>
        </w:rPr>
        <w:t>ดูตามเงื่อนไขที่กำหนดไว้ในร่างขอบเขตของงาน (</w:t>
      </w:r>
      <w:r w:rsidRPr="00A82E66">
        <w:rPr>
          <w:rFonts w:ascii="TH SarabunIT๙" w:hAnsi="TH SarabunIT๙" w:cs="TH SarabunIT๙"/>
          <w:sz w:val="24"/>
          <w:szCs w:val="24"/>
        </w:rPr>
        <w:t>T</w:t>
      </w:r>
      <w:r>
        <w:rPr>
          <w:rFonts w:ascii="TH SarabunIT๙" w:hAnsi="TH SarabunIT๙" w:cs="TH SarabunIT๙"/>
          <w:sz w:val="24"/>
          <w:szCs w:val="24"/>
        </w:rPr>
        <w:t>OR</w:t>
      </w:r>
      <w:r w:rsidRPr="00A82E66">
        <w:rPr>
          <w:rFonts w:ascii="TH SarabunIT๙" w:hAnsi="TH SarabunIT๙" w:cs="TH SarabunIT๙"/>
          <w:sz w:val="24"/>
          <w:szCs w:val="24"/>
        </w:rPr>
        <w:t>)</w:t>
      </w:r>
    </w:p>
  </w:footnote>
  <w:footnote w:id="6">
    <w:p w14:paraId="127C521C" w14:textId="77777777" w:rsidR="003551D5" w:rsidRPr="00760DDE" w:rsidRDefault="003551D5" w:rsidP="0089380E">
      <w:pPr>
        <w:pStyle w:val="Subtitle"/>
        <w:jc w:val="both"/>
        <w:rPr>
          <w:rFonts w:ascii="TH SarabunIT๙" w:hAnsi="TH SarabunIT๙" w:cs="TH SarabunIT๙"/>
          <w:b w:val="0"/>
          <w:bCs w:val="0"/>
          <w:sz w:val="24"/>
          <w:szCs w:val="24"/>
          <w:u w:val="none"/>
        </w:rPr>
      </w:pPr>
      <w:r>
        <w:rPr>
          <w:rStyle w:val="FootnoteReference"/>
          <w:u w:val="none"/>
        </w:rPr>
        <w:sym w:font="Symbol" w:char="F02A"/>
      </w:r>
      <w:r>
        <w:rPr>
          <w:u w:val="none"/>
        </w:rPr>
        <w:t xml:space="preserve"> </w:t>
      </w:r>
      <w:r w:rsidRPr="00760DDE">
        <w:rPr>
          <w:rFonts w:ascii="TH SarabunIT๙" w:hAnsi="TH SarabunIT๙" w:cs="TH SarabunIT๙"/>
          <w:b w:val="0"/>
          <w:bCs w:val="0"/>
          <w:sz w:val="24"/>
          <w:szCs w:val="24"/>
          <w:u w:val="none"/>
          <w:cs/>
        </w:rPr>
        <w:t>ใช้สำหรับงานจ้างก่อสร้างประเภทอาคาร หากเป็นงานก่อสร้างประเภทอื่นเช่นการก่อสร้างเขื่อนต้องใช้สูตรอื่นและให้ปรับชื่อรายการและประเภทงาน</w:t>
      </w:r>
    </w:p>
    <w:p w14:paraId="4666A455" w14:textId="77777777" w:rsidR="003551D5" w:rsidRDefault="003551D5" w:rsidP="0089380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1BD3" w14:textId="77777777" w:rsidR="003551D5" w:rsidRDefault="003551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86F"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14:paraId="03E85728" w14:textId="77777777" w:rsidR="003551D5" w:rsidRDefault="0035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3B"/>
    <w:multiLevelType w:val="singleLevel"/>
    <w:tmpl w:val="77963584"/>
    <w:lvl w:ilvl="0">
      <w:start w:val="10"/>
      <w:numFmt w:val="decimal"/>
      <w:lvlText w:val="%1"/>
      <w:lvlJc w:val="left"/>
      <w:pPr>
        <w:tabs>
          <w:tab w:val="num" w:pos="2892"/>
        </w:tabs>
        <w:ind w:left="2892" w:hanging="360"/>
      </w:pPr>
      <w:rPr>
        <w:rFonts w:hint="default"/>
      </w:rPr>
    </w:lvl>
  </w:abstractNum>
  <w:abstractNum w:abstractNumId="1" w15:restartNumberingAfterBreak="0">
    <w:nsid w:val="046B3AB1"/>
    <w:multiLevelType w:val="hybridMultilevel"/>
    <w:tmpl w:val="974476D6"/>
    <w:lvl w:ilvl="0" w:tplc="C7160950">
      <w:start w:val="1"/>
      <w:numFmt w:val="decimal"/>
      <w:lvlText w:val="(%1)"/>
      <w:lvlJc w:val="left"/>
      <w:pPr>
        <w:ind w:left="19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8AF5DA1"/>
    <w:multiLevelType w:val="hybridMultilevel"/>
    <w:tmpl w:val="6868B4F2"/>
    <w:lvl w:ilvl="0" w:tplc="AC084AEA">
      <w:start w:val="2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9540E53"/>
    <w:multiLevelType w:val="singleLevel"/>
    <w:tmpl w:val="2D0E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BF797C"/>
    <w:multiLevelType w:val="hybridMultilevel"/>
    <w:tmpl w:val="D842FEB0"/>
    <w:lvl w:ilvl="0" w:tplc="04090019">
      <w:start w:val="1"/>
      <w:numFmt w:val="thaiNumber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CE014F"/>
    <w:multiLevelType w:val="hybridMultilevel"/>
    <w:tmpl w:val="D666CA12"/>
    <w:lvl w:ilvl="0" w:tplc="EE5CC958">
      <w:start w:val="1"/>
      <w:numFmt w:val="thaiNumbers"/>
      <w:lvlText w:val="๔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43AA1"/>
    <w:multiLevelType w:val="hybridMultilevel"/>
    <w:tmpl w:val="1AE047BA"/>
    <w:lvl w:ilvl="0" w:tplc="329032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167D7F91"/>
    <w:multiLevelType w:val="hybridMultilevel"/>
    <w:tmpl w:val="6DCA412C"/>
    <w:lvl w:ilvl="0" w:tplc="CFD0DC46">
      <w:start w:val="1"/>
      <w:numFmt w:val="thaiNumbers"/>
      <w:lvlText w:val="๖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242806"/>
    <w:multiLevelType w:val="hybridMultilevel"/>
    <w:tmpl w:val="6DCA412C"/>
    <w:lvl w:ilvl="0" w:tplc="CFD0DC46">
      <w:start w:val="1"/>
      <w:numFmt w:val="thaiNumbers"/>
      <w:lvlText w:val="๖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6C04F0"/>
    <w:multiLevelType w:val="hybridMultilevel"/>
    <w:tmpl w:val="17F6AE4A"/>
    <w:lvl w:ilvl="0" w:tplc="9F089A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14D1"/>
    <w:multiLevelType w:val="hybridMultilevel"/>
    <w:tmpl w:val="4086AF00"/>
    <w:lvl w:ilvl="0" w:tplc="F11A2C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B32E2"/>
    <w:multiLevelType w:val="singleLevel"/>
    <w:tmpl w:val="2C3C4016"/>
    <w:lvl w:ilvl="0">
      <w:start w:val="1"/>
      <w:numFmt w:val="thaiNumbers"/>
      <w:lvlText w:val="%1."/>
      <w:lvlJc w:val="left"/>
      <w:pPr>
        <w:tabs>
          <w:tab w:val="num" w:pos="2061"/>
        </w:tabs>
        <w:ind w:left="2061" w:hanging="360"/>
      </w:pPr>
      <w:rPr>
        <w:rFonts w:ascii="TH SarabunPSK" w:eastAsia="Cordia New" w:hAnsi="TH SarabunPSK" w:cs="TH SarabunPSK"/>
      </w:rPr>
    </w:lvl>
  </w:abstractNum>
  <w:abstractNum w:abstractNumId="13" w15:restartNumberingAfterBreak="0">
    <w:nsid w:val="21B66F6D"/>
    <w:multiLevelType w:val="hybridMultilevel"/>
    <w:tmpl w:val="540CB2BC"/>
    <w:lvl w:ilvl="0" w:tplc="0A6AC5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71753"/>
    <w:multiLevelType w:val="hybridMultilevel"/>
    <w:tmpl w:val="8E7A8886"/>
    <w:lvl w:ilvl="0" w:tplc="56986B44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 w15:restartNumberingAfterBreak="0">
    <w:nsid w:val="2B087AB3"/>
    <w:multiLevelType w:val="hybridMultilevel"/>
    <w:tmpl w:val="D1646152"/>
    <w:lvl w:ilvl="0" w:tplc="FAC4F0A4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76BE"/>
    <w:multiLevelType w:val="singleLevel"/>
    <w:tmpl w:val="70B8D026"/>
    <w:lvl w:ilvl="0">
      <w:start w:val="10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 w15:restartNumberingAfterBreak="0">
    <w:nsid w:val="2E7D1E73"/>
    <w:multiLevelType w:val="hybridMultilevel"/>
    <w:tmpl w:val="F26CB238"/>
    <w:lvl w:ilvl="0" w:tplc="94ACF5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794"/>
    <w:multiLevelType w:val="hybridMultilevel"/>
    <w:tmpl w:val="332CB120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357C47"/>
    <w:multiLevelType w:val="hybridMultilevel"/>
    <w:tmpl w:val="0616B4F2"/>
    <w:lvl w:ilvl="0" w:tplc="CDD03C94">
      <w:start w:val="1"/>
      <w:numFmt w:val="thaiNumbers"/>
      <w:lvlText w:val="๗.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40AF4C7A"/>
    <w:multiLevelType w:val="hybridMultilevel"/>
    <w:tmpl w:val="77662884"/>
    <w:lvl w:ilvl="0" w:tplc="CC08EAE8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251728F"/>
    <w:multiLevelType w:val="hybridMultilevel"/>
    <w:tmpl w:val="5BA083B0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425446FD"/>
    <w:multiLevelType w:val="singleLevel"/>
    <w:tmpl w:val="FAC4F0A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</w:rPr>
    </w:lvl>
  </w:abstractNum>
  <w:abstractNum w:abstractNumId="23" w15:restartNumberingAfterBreak="0">
    <w:nsid w:val="44704FF4"/>
    <w:multiLevelType w:val="hybridMultilevel"/>
    <w:tmpl w:val="0A34E320"/>
    <w:lvl w:ilvl="0" w:tplc="040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4" w15:restartNumberingAfterBreak="0">
    <w:nsid w:val="4C5055A6"/>
    <w:multiLevelType w:val="hybridMultilevel"/>
    <w:tmpl w:val="52EA564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504A5D94"/>
    <w:multiLevelType w:val="hybridMultilevel"/>
    <w:tmpl w:val="A13A9992"/>
    <w:lvl w:ilvl="0" w:tplc="C7E8C26E">
      <w:start w:val="1"/>
      <w:numFmt w:val="thaiNumbers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AF0AB7"/>
    <w:multiLevelType w:val="hybridMultilevel"/>
    <w:tmpl w:val="3DAAEDA4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434E43"/>
    <w:multiLevelType w:val="hybridMultilevel"/>
    <w:tmpl w:val="4DAAE862"/>
    <w:lvl w:ilvl="0" w:tplc="B726E416">
      <w:start w:val="5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2BFB"/>
    <w:multiLevelType w:val="hybridMultilevel"/>
    <w:tmpl w:val="F496A7AE"/>
    <w:lvl w:ilvl="0" w:tplc="3B4427F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7342872"/>
    <w:multiLevelType w:val="hybridMultilevel"/>
    <w:tmpl w:val="06B82874"/>
    <w:lvl w:ilvl="0" w:tplc="593CC5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A3E73"/>
    <w:multiLevelType w:val="hybridMultilevel"/>
    <w:tmpl w:val="EE060FFA"/>
    <w:lvl w:ilvl="0" w:tplc="EE5CC958">
      <w:start w:val="1"/>
      <w:numFmt w:val="thaiNumbers"/>
      <w:lvlText w:val="๔.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1" w15:restartNumberingAfterBreak="0">
    <w:nsid w:val="5A535BC3"/>
    <w:multiLevelType w:val="hybridMultilevel"/>
    <w:tmpl w:val="19D68D9A"/>
    <w:lvl w:ilvl="0" w:tplc="F1363114">
      <w:start w:val="1"/>
      <w:numFmt w:val="thaiNumbers"/>
      <w:lvlText w:val="๑.%1"/>
      <w:lvlJc w:val="left"/>
      <w:pPr>
        <w:ind w:left="5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2" w15:restartNumberingAfterBreak="0">
    <w:nsid w:val="5B1D31AA"/>
    <w:multiLevelType w:val="hybridMultilevel"/>
    <w:tmpl w:val="0CAC6A78"/>
    <w:lvl w:ilvl="0" w:tplc="FAC4F0A4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01042"/>
    <w:multiLevelType w:val="hybridMultilevel"/>
    <w:tmpl w:val="3DAAEDA4"/>
    <w:lvl w:ilvl="0" w:tplc="6DF6E0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6377F7"/>
    <w:multiLevelType w:val="hybridMultilevel"/>
    <w:tmpl w:val="3110AA7E"/>
    <w:lvl w:ilvl="0" w:tplc="F1363114">
      <w:start w:val="1"/>
      <w:numFmt w:val="thaiNumbers"/>
      <w:lvlText w:val="๑.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5" w15:restartNumberingAfterBreak="0">
    <w:nsid w:val="5EC609C1"/>
    <w:multiLevelType w:val="hybridMultilevel"/>
    <w:tmpl w:val="BC883930"/>
    <w:lvl w:ilvl="0" w:tplc="04090019">
      <w:start w:val="1"/>
      <w:numFmt w:val="thaiNumbers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1AF4858"/>
    <w:multiLevelType w:val="hybridMultilevel"/>
    <w:tmpl w:val="5F9EA0E0"/>
    <w:lvl w:ilvl="0" w:tplc="CFD0DC46">
      <w:start w:val="1"/>
      <w:numFmt w:val="thaiNumbers"/>
      <w:lvlText w:val="๖.%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64820FD2"/>
    <w:multiLevelType w:val="hybridMultilevel"/>
    <w:tmpl w:val="A142D078"/>
    <w:lvl w:ilvl="0" w:tplc="CC86D9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D9D"/>
    <w:multiLevelType w:val="hybridMultilevel"/>
    <w:tmpl w:val="46AC8D56"/>
    <w:lvl w:ilvl="0" w:tplc="A0CE8326">
      <w:start w:val="1"/>
      <w:numFmt w:val="thaiNumbers"/>
      <w:lvlText w:val="๕.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9" w15:restartNumberingAfterBreak="0">
    <w:nsid w:val="6A2431B9"/>
    <w:multiLevelType w:val="hybridMultilevel"/>
    <w:tmpl w:val="83E8C08C"/>
    <w:lvl w:ilvl="0" w:tplc="01CC33A6">
      <w:start w:val="1"/>
      <w:numFmt w:val="thaiNumbers"/>
      <w:lvlText w:val="๒.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 w15:restartNumberingAfterBreak="0">
    <w:nsid w:val="6B487542"/>
    <w:multiLevelType w:val="hybridMultilevel"/>
    <w:tmpl w:val="76B0D3A8"/>
    <w:lvl w:ilvl="0" w:tplc="0409000F">
      <w:start w:val="1"/>
      <w:numFmt w:val="decimal"/>
      <w:lvlText w:val="%1."/>
      <w:lvlJc w:val="left"/>
      <w:pPr>
        <w:ind w:left="2134" w:hanging="360"/>
      </w:pPr>
    </w:lvl>
    <w:lvl w:ilvl="1" w:tplc="04090019" w:tentative="1">
      <w:start w:val="1"/>
      <w:numFmt w:val="lowerLetter"/>
      <w:lvlText w:val="%2."/>
      <w:lvlJc w:val="left"/>
      <w:pPr>
        <w:ind w:left="2854" w:hanging="360"/>
      </w:pPr>
    </w:lvl>
    <w:lvl w:ilvl="2" w:tplc="0409001B" w:tentative="1">
      <w:start w:val="1"/>
      <w:numFmt w:val="lowerRoman"/>
      <w:lvlText w:val="%3."/>
      <w:lvlJc w:val="right"/>
      <w:pPr>
        <w:ind w:left="3574" w:hanging="180"/>
      </w:pPr>
    </w:lvl>
    <w:lvl w:ilvl="3" w:tplc="0409000F" w:tentative="1">
      <w:start w:val="1"/>
      <w:numFmt w:val="decimal"/>
      <w:lvlText w:val="%4."/>
      <w:lvlJc w:val="left"/>
      <w:pPr>
        <w:ind w:left="4294" w:hanging="360"/>
      </w:pPr>
    </w:lvl>
    <w:lvl w:ilvl="4" w:tplc="04090019" w:tentative="1">
      <w:start w:val="1"/>
      <w:numFmt w:val="lowerLetter"/>
      <w:lvlText w:val="%5."/>
      <w:lvlJc w:val="left"/>
      <w:pPr>
        <w:ind w:left="5014" w:hanging="360"/>
      </w:pPr>
    </w:lvl>
    <w:lvl w:ilvl="5" w:tplc="0409001B" w:tentative="1">
      <w:start w:val="1"/>
      <w:numFmt w:val="lowerRoman"/>
      <w:lvlText w:val="%6."/>
      <w:lvlJc w:val="right"/>
      <w:pPr>
        <w:ind w:left="5734" w:hanging="180"/>
      </w:pPr>
    </w:lvl>
    <w:lvl w:ilvl="6" w:tplc="0409000F" w:tentative="1">
      <w:start w:val="1"/>
      <w:numFmt w:val="decimal"/>
      <w:lvlText w:val="%7."/>
      <w:lvlJc w:val="left"/>
      <w:pPr>
        <w:ind w:left="6454" w:hanging="360"/>
      </w:pPr>
    </w:lvl>
    <w:lvl w:ilvl="7" w:tplc="04090019" w:tentative="1">
      <w:start w:val="1"/>
      <w:numFmt w:val="lowerLetter"/>
      <w:lvlText w:val="%8."/>
      <w:lvlJc w:val="left"/>
      <w:pPr>
        <w:ind w:left="7174" w:hanging="360"/>
      </w:pPr>
    </w:lvl>
    <w:lvl w:ilvl="8" w:tplc="04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41" w15:restartNumberingAfterBreak="0">
    <w:nsid w:val="6D6D3DA6"/>
    <w:multiLevelType w:val="hybridMultilevel"/>
    <w:tmpl w:val="AFC6E5D2"/>
    <w:lvl w:ilvl="0" w:tplc="8EB40FF8">
      <w:start w:val="1"/>
      <w:numFmt w:val="thaiNumbers"/>
      <w:lvlText w:val="(%1)"/>
      <w:lvlJc w:val="left"/>
      <w:pPr>
        <w:ind w:left="2880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FB71866"/>
    <w:multiLevelType w:val="singleLevel"/>
    <w:tmpl w:val="AF303578"/>
    <w:lvl w:ilvl="0">
      <w:start w:val="1"/>
      <w:numFmt w:val="thaiNumbers"/>
      <w:lvlText w:val="(%1)"/>
      <w:lvlJc w:val="left"/>
      <w:pPr>
        <w:tabs>
          <w:tab w:val="num" w:pos="1500"/>
        </w:tabs>
        <w:ind w:left="1500" w:hanging="360"/>
      </w:pPr>
      <w:rPr>
        <w:rFonts w:ascii="TH SarabunPSK" w:eastAsia="Times New Roman" w:hAnsi="TH SarabunPSK" w:cs="TH SarabunPSK"/>
      </w:rPr>
    </w:lvl>
  </w:abstractNum>
  <w:abstractNum w:abstractNumId="43" w15:restartNumberingAfterBreak="0">
    <w:nsid w:val="71C90E3E"/>
    <w:multiLevelType w:val="hybridMultilevel"/>
    <w:tmpl w:val="332CB120"/>
    <w:lvl w:ilvl="0" w:tplc="5A9806A4">
      <w:start w:val="1"/>
      <w:numFmt w:val="thaiNumbers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BB1456"/>
    <w:multiLevelType w:val="hybridMultilevel"/>
    <w:tmpl w:val="4FB2C584"/>
    <w:lvl w:ilvl="0" w:tplc="CDD03C94">
      <w:start w:val="1"/>
      <w:numFmt w:val="thaiNumbers"/>
      <w:lvlText w:val="๗.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5" w15:restartNumberingAfterBreak="0">
    <w:nsid w:val="789300D1"/>
    <w:multiLevelType w:val="hybridMultilevel"/>
    <w:tmpl w:val="FBC6972C"/>
    <w:lvl w:ilvl="0" w:tplc="01CC33A6">
      <w:start w:val="1"/>
      <w:numFmt w:val="thaiNumbers"/>
      <w:lvlText w:val="๒.%1"/>
      <w:lvlJc w:val="left"/>
      <w:pPr>
        <w:ind w:left="2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B7"/>
    <w:multiLevelType w:val="hybridMultilevel"/>
    <w:tmpl w:val="DA2A1E36"/>
    <w:lvl w:ilvl="0" w:tplc="44DE44F4">
      <w:start w:val="1"/>
      <w:numFmt w:val="thaiNumbers"/>
      <w:lvlText w:val="๕.%1"/>
      <w:lvlJc w:val="left"/>
      <w:pPr>
        <w:ind w:left="21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C837589"/>
    <w:multiLevelType w:val="hybridMultilevel"/>
    <w:tmpl w:val="D26AAF76"/>
    <w:lvl w:ilvl="0" w:tplc="8EB40FF8">
      <w:start w:val="1"/>
      <w:numFmt w:val="thaiNumbers"/>
      <w:lvlText w:val="(%1)"/>
      <w:lvlJc w:val="left"/>
      <w:pPr>
        <w:ind w:left="214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8" w15:restartNumberingAfterBreak="0">
    <w:nsid w:val="7E4D3256"/>
    <w:multiLevelType w:val="hybridMultilevel"/>
    <w:tmpl w:val="6F7AF97E"/>
    <w:lvl w:ilvl="0" w:tplc="04090019">
      <w:start w:val="1"/>
      <w:numFmt w:val="thaiNumbers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1756854746">
    <w:abstractNumId w:val="22"/>
  </w:num>
  <w:num w:numId="2" w16cid:durableId="1862083895">
    <w:abstractNumId w:val="3"/>
  </w:num>
  <w:num w:numId="3" w16cid:durableId="1919484569">
    <w:abstractNumId w:val="12"/>
  </w:num>
  <w:num w:numId="4" w16cid:durableId="1476145347">
    <w:abstractNumId w:val="0"/>
  </w:num>
  <w:num w:numId="5" w16cid:durableId="1679889828">
    <w:abstractNumId w:val="16"/>
  </w:num>
  <w:num w:numId="6" w16cid:durableId="1967808419">
    <w:abstractNumId w:val="42"/>
  </w:num>
  <w:num w:numId="7" w16cid:durableId="1093627677">
    <w:abstractNumId w:val="33"/>
  </w:num>
  <w:num w:numId="8" w16cid:durableId="2130463644">
    <w:abstractNumId w:val="26"/>
  </w:num>
  <w:num w:numId="9" w16cid:durableId="1910267393">
    <w:abstractNumId w:val="37"/>
  </w:num>
  <w:num w:numId="10" w16cid:durableId="165481734">
    <w:abstractNumId w:val="11"/>
  </w:num>
  <w:num w:numId="11" w16cid:durableId="1233926614">
    <w:abstractNumId w:val="10"/>
  </w:num>
  <w:num w:numId="12" w16cid:durableId="357975108">
    <w:abstractNumId w:val="23"/>
  </w:num>
  <w:num w:numId="13" w16cid:durableId="601569636">
    <w:abstractNumId w:val="35"/>
  </w:num>
  <w:num w:numId="14" w16cid:durableId="2075616480">
    <w:abstractNumId w:val="4"/>
  </w:num>
  <w:num w:numId="15" w16cid:durableId="596981599">
    <w:abstractNumId w:val="27"/>
  </w:num>
  <w:num w:numId="16" w16cid:durableId="126777128">
    <w:abstractNumId w:val="34"/>
  </w:num>
  <w:num w:numId="17" w16cid:durableId="289672244">
    <w:abstractNumId w:val="39"/>
  </w:num>
  <w:num w:numId="18" w16cid:durableId="1364280821">
    <w:abstractNumId w:val="30"/>
  </w:num>
  <w:num w:numId="19" w16cid:durableId="176505098">
    <w:abstractNumId w:val="38"/>
  </w:num>
  <w:num w:numId="20" w16cid:durableId="1437484683">
    <w:abstractNumId w:val="36"/>
  </w:num>
  <w:num w:numId="21" w16cid:durableId="2105225639">
    <w:abstractNumId w:val="21"/>
  </w:num>
  <w:num w:numId="22" w16cid:durableId="447162380">
    <w:abstractNumId w:val="19"/>
  </w:num>
  <w:num w:numId="23" w16cid:durableId="2145152093">
    <w:abstractNumId w:val="47"/>
  </w:num>
  <w:num w:numId="24" w16cid:durableId="166790567">
    <w:abstractNumId w:val="7"/>
  </w:num>
  <w:num w:numId="25" w16cid:durableId="341785371">
    <w:abstractNumId w:val="48"/>
  </w:num>
  <w:num w:numId="26" w16cid:durableId="1247760414">
    <w:abstractNumId w:val="31"/>
  </w:num>
  <w:num w:numId="27" w16cid:durableId="1616323109">
    <w:abstractNumId w:val="45"/>
  </w:num>
  <w:num w:numId="28" w16cid:durableId="428048284">
    <w:abstractNumId w:val="5"/>
  </w:num>
  <w:num w:numId="29" w16cid:durableId="1428968277">
    <w:abstractNumId w:val="46"/>
  </w:num>
  <w:num w:numId="30" w16cid:durableId="459497182">
    <w:abstractNumId w:val="8"/>
  </w:num>
  <w:num w:numId="31" w16cid:durableId="1044065922">
    <w:abstractNumId w:val="41"/>
  </w:num>
  <w:num w:numId="32" w16cid:durableId="1571233073">
    <w:abstractNumId w:val="44"/>
  </w:num>
  <w:num w:numId="33" w16cid:durableId="406535599">
    <w:abstractNumId w:val="14"/>
  </w:num>
  <w:num w:numId="34" w16cid:durableId="454445568">
    <w:abstractNumId w:val="9"/>
  </w:num>
  <w:num w:numId="35" w16cid:durableId="840631615">
    <w:abstractNumId w:val="1"/>
  </w:num>
  <w:num w:numId="36" w16cid:durableId="1985575770">
    <w:abstractNumId w:val="24"/>
  </w:num>
  <w:num w:numId="37" w16cid:durableId="107746034">
    <w:abstractNumId w:val="40"/>
  </w:num>
  <w:num w:numId="38" w16cid:durableId="1898735945">
    <w:abstractNumId w:val="43"/>
  </w:num>
  <w:num w:numId="39" w16cid:durableId="1983344482">
    <w:abstractNumId w:val="18"/>
  </w:num>
  <w:num w:numId="40" w16cid:durableId="1338575559">
    <w:abstractNumId w:val="28"/>
  </w:num>
  <w:num w:numId="41" w16cid:durableId="484397344">
    <w:abstractNumId w:val="20"/>
  </w:num>
  <w:num w:numId="42" w16cid:durableId="1866207877">
    <w:abstractNumId w:val="2"/>
  </w:num>
  <w:num w:numId="43" w16cid:durableId="550775891">
    <w:abstractNumId w:val="17"/>
  </w:num>
  <w:num w:numId="44" w16cid:durableId="662516154">
    <w:abstractNumId w:val="6"/>
  </w:num>
  <w:num w:numId="45" w16cid:durableId="1742170595">
    <w:abstractNumId w:val="32"/>
  </w:num>
  <w:num w:numId="46" w16cid:durableId="1880508255">
    <w:abstractNumId w:val="15"/>
  </w:num>
  <w:num w:numId="47" w16cid:durableId="1182665653">
    <w:abstractNumId w:val="13"/>
  </w:num>
  <w:num w:numId="48" w16cid:durableId="1245530687">
    <w:abstractNumId w:val="29"/>
  </w:num>
  <w:num w:numId="49" w16cid:durableId="50420046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94"/>
    <w:rsid w:val="000050B5"/>
    <w:rsid w:val="00006382"/>
    <w:rsid w:val="00010F02"/>
    <w:rsid w:val="000114B4"/>
    <w:rsid w:val="00013A58"/>
    <w:rsid w:val="00015A17"/>
    <w:rsid w:val="0002194A"/>
    <w:rsid w:val="00022C18"/>
    <w:rsid w:val="00025332"/>
    <w:rsid w:val="00027B07"/>
    <w:rsid w:val="00030D4A"/>
    <w:rsid w:val="00031CD8"/>
    <w:rsid w:val="00032ABC"/>
    <w:rsid w:val="0003561D"/>
    <w:rsid w:val="00040746"/>
    <w:rsid w:val="0004476F"/>
    <w:rsid w:val="00046EF7"/>
    <w:rsid w:val="0005045E"/>
    <w:rsid w:val="00050764"/>
    <w:rsid w:val="0005181C"/>
    <w:rsid w:val="000518C9"/>
    <w:rsid w:val="00051C3E"/>
    <w:rsid w:val="00052057"/>
    <w:rsid w:val="000525A5"/>
    <w:rsid w:val="0005462F"/>
    <w:rsid w:val="00060392"/>
    <w:rsid w:val="0006334A"/>
    <w:rsid w:val="00063871"/>
    <w:rsid w:val="0006583C"/>
    <w:rsid w:val="000659CA"/>
    <w:rsid w:val="0006690F"/>
    <w:rsid w:val="000704E0"/>
    <w:rsid w:val="0007221F"/>
    <w:rsid w:val="000741B0"/>
    <w:rsid w:val="00077D46"/>
    <w:rsid w:val="0008395C"/>
    <w:rsid w:val="00086C7D"/>
    <w:rsid w:val="00086D10"/>
    <w:rsid w:val="000954F4"/>
    <w:rsid w:val="0009701E"/>
    <w:rsid w:val="000A078C"/>
    <w:rsid w:val="000A15E9"/>
    <w:rsid w:val="000A221C"/>
    <w:rsid w:val="000A624E"/>
    <w:rsid w:val="000B0F44"/>
    <w:rsid w:val="000B26E9"/>
    <w:rsid w:val="000B2B36"/>
    <w:rsid w:val="000B2E82"/>
    <w:rsid w:val="000B5041"/>
    <w:rsid w:val="000C55CD"/>
    <w:rsid w:val="000D4618"/>
    <w:rsid w:val="000E055C"/>
    <w:rsid w:val="000E066C"/>
    <w:rsid w:val="000E10FC"/>
    <w:rsid w:val="000E1679"/>
    <w:rsid w:val="000E4210"/>
    <w:rsid w:val="000E51CD"/>
    <w:rsid w:val="000F0395"/>
    <w:rsid w:val="000F0648"/>
    <w:rsid w:val="000F139E"/>
    <w:rsid w:val="000F4CF4"/>
    <w:rsid w:val="000F66B1"/>
    <w:rsid w:val="00100169"/>
    <w:rsid w:val="00100DD2"/>
    <w:rsid w:val="001019F3"/>
    <w:rsid w:val="00105FE2"/>
    <w:rsid w:val="00110553"/>
    <w:rsid w:val="00115BFC"/>
    <w:rsid w:val="00120132"/>
    <w:rsid w:val="00120939"/>
    <w:rsid w:val="001218BD"/>
    <w:rsid w:val="00123A71"/>
    <w:rsid w:val="00124A8F"/>
    <w:rsid w:val="00133CF0"/>
    <w:rsid w:val="00133DEA"/>
    <w:rsid w:val="00135289"/>
    <w:rsid w:val="00136C30"/>
    <w:rsid w:val="00142E95"/>
    <w:rsid w:val="00144575"/>
    <w:rsid w:val="00144F42"/>
    <w:rsid w:val="00147D6C"/>
    <w:rsid w:val="00150680"/>
    <w:rsid w:val="00150D4E"/>
    <w:rsid w:val="00153992"/>
    <w:rsid w:val="001615E9"/>
    <w:rsid w:val="00161D13"/>
    <w:rsid w:val="00162EBE"/>
    <w:rsid w:val="00165F4E"/>
    <w:rsid w:val="00166177"/>
    <w:rsid w:val="00167121"/>
    <w:rsid w:val="00170A35"/>
    <w:rsid w:val="00171D09"/>
    <w:rsid w:val="001752C1"/>
    <w:rsid w:val="00177731"/>
    <w:rsid w:val="0018029D"/>
    <w:rsid w:val="00180BF0"/>
    <w:rsid w:val="00185227"/>
    <w:rsid w:val="00185B5B"/>
    <w:rsid w:val="00190A48"/>
    <w:rsid w:val="00190D1B"/>
    <w:rsid w:val="00191C15"/>
    <w:rsid w:val="00192C60"/>
    <w:rsid w:val="001936DA"/>
    <w:rsid w:val="001948B3"/>
    <w:rsid w:val="00194901"/>
    <w:rsid w:val="001A34B5"/>
    <w:rsid w:val="001A35D0"/>
    <w:rsid w:val="001A3F5B"/>
    <w:rsid w:val="001A5CC7"/>
    <w:rsid w:val="001A6722"/>
    <w:rsid w:val="001A725A"/>
    <w:rsid w:val="001B04CD"/>
    <w:rsid w:val="001B0EA1"/>
    <w:rsid w:val="001B2BED"/>
    <w:rsid w:val="001B3113"/>
    <w:rsid w:val="001B3AC5"/>
    <w:rsid w:val="001B5CA9"/>
    <w:rsid w:val="001B5DBC"/>
    <w:rsid w:val="001B6E63"/>
    <w:rsid w:val="001C11E7"/>
    <w:rsid w:val="001C1894"/>
    <w:rsid w:val="001C1BFD"/>
    <w:rsid w:val="001C5D09"/>
    <w:rsid w:val="001C6EC3"/>
    <w:rsid w:val="001D00A2"/>
    <w:rsid w:val="001D0183"/>
    <w:rsid w:val="001D17BD"/>
    <w:rsid w:val="001D1A5A"/>
    <w:rsid w:val="001D3C52"/>
    <w:rsid w:val="001D6934"/>
    <w:rsid w:val="001D7F72"/>
    <w:rsid w:val="001E0ACF"/>
    <w:rsid w:val="001E10B6"/>
    <w:rsid w:val="001E38E0"/>
    <w:rsid w:val="001E558C"/>
    <w:rsid w:val="001E6EA6"/>
    <w:rsid w:val="001E7B73"/>
    <w:rsid w:val="001F5836"/>
    <w:rsid w:val="001F6461"/>
    <w:rsid w:val="001F7062"/>
    <w:rsid w:val="001F74A8"/>
    <w:rsid w:val="001F7B6E"/>
    <w:rsid w:val="00200805"/>
    <w:rsid w:val="002052D5"/>
    <w:rsid w:val="002058B8"/>
    <w:rsid w:val="00206849"/>
    <w:rsid w:val="00206E5A"/>
    <w:rsid w:val="00216044"/>
    <w:rsid w:val="002205AE"/>
    <w:rsid w:val="0022215A"/>
    <w:rsid w:val="0022288B"/>
    <w:rsid w:val="002243EB"/>
    <w:rsid w:val="002267B4"/>
    <w:rsid w:val="002269C0"/>
    <w:rsid w:val="00227362"/>
    <w:rsid w:val="00231508"/>
    <w:rsid w:val="00231792"/>
    <w:rsid w:val="002319F9"/>
    <w:rsid w:val="00232EC3"/>
    <w:rsid w:val="002335E3"/>
    <w:rsid w:val="002368E6"/>
    <w:rsid w:val="002422E2"/>
    <w:rsid w:val="00247BDD"/>
    <w:rsid w:val="0025199E"/>
    <w:rsid w:val="00253A52"/>
    <w:rsid w:val="0025725A"/>
    <w:rsid w:val="002572F0"/>
    <w:rsid w:val="0025742E"/>
    <w:rsid w:val="0026181F"/>
    <w:rsid w:val="00261A21"/>
    <w:rsid w:val="002666A8"/>
    <w:rsid w:val="00270B03"/>
    <w:rsid w:val="00272C33"/>
    <w:rsid w:val="0027360A"/>
    <w:rsid w:val="00274358"/>
    <w:rsid w:val="0027740A"/>
    <w:rsid w:val="0027772B"/>
    <w:rsid w:val="00282869"/>
    <w:rsid w:val="002828A2"/>
    <w:rsid w:val="00282A42"/>
    <w:rsid w:val="002830C1"/>
    <w:rsid w:val="002858BB"/>
    <w:rsid w:val="002863D1"/>
    <w:rsid w:val="00286C49"/>
    <w:rsid w:val="00287599"/>
    <w:rsid w:val="00287F4B"/>
    <w:rsid w:val="00290402"/>
    <w:rsid w:val="002906DA"/>
    <w:rsid w:val="00292434"/>
    <w:rsid w:val="00293D71"/>
    <w:rsid w:val="00293F1F"/>
    <w:rsid w:val="00294A26"/>
    <w:rsid w:val="00295406"/>
    <w:rsid w:val="00296982"/>
    <w:rsid w:val="002A26C8"/>
    <w:rsid w:val="002A2CAE"/>
    <w:rsid w:val="002A552B"/>
    <w:rsid w:val="002A7D03"/>
    <w:rsid w:val="002A7E7C"/>
    <w:rsid w:val="002B48C2"/>
    <w:rsid w:val="002B4F22"/>
    <w:rsid w:val="002B5F92"/>
    <w:rsid w:val="002B65E3"/>
    <w:rsid w:val="002B6739"/>
    <w:rsid w:val="002C0128"/>
    <w:rsid w:val="002C1886"/>
    <w:rsid w:val="002C2EE3"/>
    <w:rsid w:val="002D0C66"/>
    <w:rsid w:val="002D105F"/>
    <w:rsid w:val="002D2034"/>
    <w:rsid w:val="002D40DE"/>
    <w:rsid w:val="002D4B56"/>
    <w:rsid w:val="002D5C63"/>
    <w:rsid w:val="002D5D06"/>
    <w:rsid w:val="002E43C5"/>
    <w:rsid w:val="002E498A"/>
    <w:rsid w:val="002E5B9B"/>
    <w:rsid w:val="002F0038"/>
    <w:rsid w:val="002F0A7F"/>
    <w:rsid w:val="002F23AF"/>
    <w:rsid w:val="002F27C8"/>
    <w:rsid w:val="002F2C71"/>
    <w:rsid w:val="002F475D"/>
    <w:rsid w:val="00301338"/>
    <w:rsid w:val="00301A6C"/>
    <w:rsid w:val="003020FF"/>
    <w:rsid w:val="0030437D"/>
    <w:rsid w:val="00304D25"/>
    <w:rsid w:val="00305336"/>
    <w:rsid w:val="00305E1D"/>
    <w:rsid w:val="00306B12"/>
    <w:rsid w:val="0030736E"/>
    <w:rsid w:val="00313D7D"/>
    <w:rsid w:val="003162DB"/>
    <w:rsid w:val="0031752F"/>
    <w:rsid w:val="00317BA0"/>
    <w:rsid w:val="00320BB4"/>
    <w:rsid w:val="00321D3C"/>
    <w:rsid w:val="00327131"/>
    <w:rsid w:val="00327523"/>
    <w:rsid w:val="003305A0"/>
    <w:rsid w:val="003315DA"/>
    <w:rsid w:val="003336DD"/>
    <w:rsid w:val="00333F6B"/>
    <w:rsid w:val="00335038"/>
    <w:rsid w:val="003351A2"/>
    <w:rsid w:val="0033661B"/>
    <w:rsid w:val="00337BF6"/>
    <w:rsid w:val="00340795"/>
    <w:rsid w:val="00341AA3"/>
    <w:rsid w:val="0034291B"/>
    <w:rsid w:val="00344C15"/>
    <w:rsid w:val="0034566E"/>
    <w:rsid w:val="00346B4C"/>
    <w:rsid w:val="00346E3F"/>
    <w:rsid w:val="00350870"/>
    <w:rsid w:val="00353C69"/>
    <w:rsid w:val="003551D5"/>
    <w:rsid w:val="0036161C"/>
    <w:rsid w:val="00363BE2"/>
    <w:rsid w:val="00382647"/>
    <w:rsid w:val="0038269B"/>
    <w:rsid w:val="00384E59"/>
    <w:rsid w:val="003873D6"/>
    <w:rsid w:val="00392ECD"/>
    <w:rsid w:val="00393D8C"/>
    <w:rsid w:val="00394096"/>
    <w:rsid w:val="003970BB"/>
    <w:rsid w:val="003971E9"/>
    <w:rsid w:val="003A1AA1"/>
    <w:rsid w:val="003A293C"/>
    <w:rsid w:val="003A33FF"/>
    <w:rsid w:val="003A61EF"/>
    <w:rsid w:val="003B076A"/>
    <w:rsid w:val="003B47BE"/>
    <w:rsid w:val="003B5228"/>
    <w:rsid w:val="003B7A23"/>
    <w:rsid w:val="003C065F"/>
    <w:rsid w:val="003C0CAF"/>
    <w:rsid w:val="003C2563"/>
    <w:rsid w:val="003C3037"/>
    <w:rsid w:val="003C56BB"/>
    <w:rsid w:val="003C6F2F"/>
    <w:rsid w:val="003C76D6"/>
    <w:rsid w:val="003D07EC"/>
    <w:rsid w:val="003D3B74"/>
    <w:rsid w:val="003D6B83"/>
    <w:rsid w:val="003D7056"/>
    <w:rsid w:val="003D7815"/>
    <w:rsid w:val="003E11A2"/>
    <w:rsid w:val="003E2978"/>
    <w:rsid w:val="003E5B49"/>
    <w:rsid w:val="003F5191"/>
    <w:rsid w:val="004005AA"/>
    <w:rsid w:val="00401011"/>
    <w:rsid w:val="004033D2"/>
    <w:rsid w:val="004122DB"/>
    <w:rsid w:val="00413751"/>
    <w:rsid w:val="00414796"/>
    <w:rsid w:val="004154E0"/>
    <w:rsid w:val="00416FF5"/>
    <w:rsid w:val="0041762C"/>
    <w:rsid w:val="004226CC"/>
    <w:rsid w:val="00424D04"/>
    <w:rsid w:val="00424DAB"/>
    <w:rsid w:val="004311AA"/>
    <w:rsid w:val="004318AF"/>
    <w:rsid w:val="004318E8"/>
    <w:rsid w:val="004341A5"/>
    <w:rsid w:val="00434690"/>
    <w:rsid w:val="004362A3"/>
    <w:rsid w:val="004435DB"/>
    <w:rsid w:val="00444AF1"/>
    <w:rsid w:val="00445D96"/>
    <w:rsid w:val="004463B4"/>
    <w:rsid w:val="00455679"/>
    <w:rsid w:val="00456B81"/>
    <w:rsid w:val="00461D6C"/>
    <w:rsid w:val="00461F94"/>
    <w:rsid w:val="00462AD6"/>
    <w:rsid w:val="004651ED"/>
    <w:rsid w:val="004657FA"/>
    <w:rsid w:val="00466C5B"/>
    <w:rsid w:val="00470CD9"/>
    <w:rsid w:val="00472E0D"/>
    <w:rsid w:val="0047314C"/>
    <w:rsid w:val="0048023F"/>
    <w:rsid w:val="00481D59"/>
    <w:rsid w:val="00486084"/>
    <w:rsid w:val="0048666A"/>
    <w:rsid w:val="00486C4E"/>
    <w:rsid w:val="0049070E"/>
    <w:rsid w:val="004A39C8"/>
    <w:rsid w:val="004A48CC"/>
    <w:rsid w:val="004A75D9"/>
    <w:rsid w:val="004B16B3"/>
    <w:rsid w:val="004B2ABE"/>
    <w:rsid w:val="004B419E"/>
    <w:rsid w:val="004B6338"/>
    <w:rsid w:val="004C3C30"/>
    <w:rsid w:val="004C666C"/>
    <w:rsid w:val="004D02A5"/>
    <w:rsid w:val="004D1E39"/>
    <w:rsid w:val="004D4D86"/>
    <w:rsid w:val="004D5076"/>
    <w:rsid w:val="004E2399"/>
    <w:rsid w:val="004E33E1"/>
    <w:rsid w:val="004F18C4"/>
    <w:rsid w:val="004F2F20"/>
    <w:rsid w:val="004F693F"/>
    <w:rsid w:val="005015A2"/>
    <w:rsid w:val="00503059"/>
    <w:rsid w:val="00506370"/>
    <w:rsid w:val="00512B61"/>
    <w:rsid w:val="00515342"/>
    <w:rsid w:val="00517FD9"/>
    <w:rsid w:val="00520E48"/>
    <w:rsid w:val="00521143"/>
    <w:rsid w:val="00521B74"/>
    <w:rsid w:val="00524AB9"/>
    <w:rsid w:val="00525751"/>
    <w:rsid w:val="00525CFD"/>
    <w:rsid w:val="005339B5"/>
    <w:rsid w:val="00533EA1"/>
    <w:rsid w:val="005361CA"/>
    <w:rsid w:val="0054072A"/>
    <w:rsid w:val="00540CF7"/>
    <w:rsid w:val="005411D3"/>
    <w:rsid w:val="00543198"/>
    <w:rsid w:val="00544443"/>
    <w:rsid w:val="005455AE"/>
    <w:rsid w:val="005502B6"/>
    <w:rsid w:val="00550981"/>
    <w:rsid w:val="005538CC"/>
    <w:rsid w:val="00553FA9"/>
    <w:rsid w:val="00557C28"/>
    <w:rsid w:val="00565662"/>
    <w:rsid w:val="00565F6E"/>
    <w:rsid w:val="00565FBF"/>
    <w:rsid w:val="005702BD"/>
    <w:rsid w:val="00571CFC"/>
    <w:rsid w:val="005751BE"/>
    <w:rsid w:val="00575511"/>
    <w:rsid w:val="00575C0A"/>
    <w:rsid w:val="00576408"/>
    <w:rsid w:val="00581784"/>
    <w:rsid w:val="005830F6"/>
    <w:rsid w:val="005870F3"/>
    <w:rsid w:val="00587CF0"/>
    <w:rsid w:val="0059130D"/>
    <w:rsid w:val="00591740"/>
    <w:rsid w:val="005922B9"/>
    <w:rsid w:val="00594D8A"/>
    <w:rsid w:val="00596BFB"/>
    <w:rsid w:val="005A0FD9"/>
    <w:rsid w:val="005A3DC8"/>
    <w:rsid w:val="005B05C3"/>
    <w:rsid w:val="005B654C"/>
    <w:rsid w:val="005C1D71"/>
    <w:rsid w:val="005C52B3"/>
    <w:rsid w:val="005C5980"/>
    <w:rsid w:val="005D01BC"/>
    <w:rsid w:val="005D19BD"/>
    <w:rsid w:val="005D19E8"/>
    <w:rsid w:val="005D6C70"/>
    <w:rsid w:val="005E2673"/>
    <w:rsid w:val="005E2D1A"/>
    <w:rsid w:val="005E4A85"/>
    <w:rsid w:val="005E6CC1"/>
    <w:rsid w:val="005E7833"/>
    <w:rsid w:val="005F183B"/>
    <w:rsid w:val="005F27B6"/>
    <w:rsid w:val="005F65F6"/>
    <w:rsid w:val="005F7DBB"/>
    <w:rsid w:val="005F7E89"/>
    <w:rsid w:val="006007CE"/>
    <w:rsid w:val="00601A01"/>
    <w:rsid w:val="00601C65"/>
    <w:rsid w:val="00603E5F"/>
    <w:rsid w:val="00604F43"/>
    <w:rsid w:val="00610CFF"/>
    <w:rsid w:val="006119EF"/>
    <w:rsid w:val="00611F52"/>
    <w:rsid w:val="006137C8"/>
    <w:rsid w:val="0061385B"/>
    <w:rsid w:val="006172A0"/>
    <w:rsid w:val="00621253"/>
    <w:rsid w:val="00622BDE"/>
    <w:rsid w:val="006250C4"/>
    <w:rsid w:val="00630232"/>
    <w:rsid w:val="00630252"/>
    <w:rsid w:val="00632772"/>
    <w:rsid w:val="00632C84"/>
    <w:rsid w:val="0063433F"/>
    <w:rsid w:val="00635F49"/>
    <w:rsid w:val="006364C2"/>
    <w:rsid w:val="006371BC"/>
    <w:rsid w:val="0063740C"/>
    <w:rsid w:val="006407A3"/>
    <w:rsid w:val="00640A2E"/>
    <w:rsid w:val="00640B95"/>
    <w:rsid w:val="00640E9E"/>
    <w:rsid w:val="006422C3"/>
    <w:rsid w:val="0065068D"/>
    <w:rsid w:val="00650F33"/>
    <w:rsid w:val="00654570"/>
    <w:rsid w:val="0065560E"/>
    <w:rsid w:val="00661BFA"/>
    <w:rsid w:val="006625C1"/>
    <w:rsid w:val="00664025"/>
    <w:rsid w:val="00666F94"/>
    <w:rsid w:val="00670995"/>
    <w:rsid w:val="00673C75"/>
    <w:rsid w:val="006847CF"/>
    <w:rsid w:val="00684A07"/>
    <w:rsid w:val="006859A7"/>
    <w:rsid w:val="006905C3"/>
    <w:rsid w:val="00692D96"/>
    <w:rsid w:val="00693BCF"/>
    <w:rsid w:val="00695D3E"/>
    <w:rsid w:val="006A0182"/>
    <w:rsid w:val="006A24A1"/>
    <w:rsid w:val="006A7FDE"/>
    <w:rsid w:val="006B0F15"/>
    <w:rsid w:val="006B57A8"/>
    <w:rsid w:val="006B5939"/>
    <w:rsid w:val="006B72EF"/>
    <w:rsid w:val="006B7D2A"/>
    <w:rsid w:val="006C1409"/>
    <w:rsid w:val="006C69EC"/>
    <w:rsid w:val="006E1F7B"/>
    <w:rsid w:val="006E2CBC"/>
    <w:rsid w:val="006E3160"/>
    <w:rsid w:val="006E36AE"/>
    <w:rsid w:val="006E3727"/>
    <w:rsid w:val="006E65DD"/>
    <w:rsid w:val="006F0796"/>
    <w:rsid w:val="006F4E54"/>
    <w:rsid w:val="00702C5D"/>
    <w:rsid w:val="0070495C"/>
    <w:rsid w:val="00705656"/>
    <w:rsid w:val="00707C30"/>
    <w:rsid w:val="00711611"/>
    <w:rsid w:val="00713A6E"/>
    <w:rsid w:val="0071447B"/>
    <w:rsid w:val="00715DCB"/>
    <w:rsid w:val="007200A2"/>
    <w:rsid w:val="00722376"/>
    <w:rsid w:val="00723754"/>
    <w:rsid w:val="007239A7"/>
    <w:rsid w:val="00724B49"/>
    <w:rsid w:val="007258EE"/>
    <w:rsid w:val="0072716C"/>
    <w:rsid w:val="00731F4C"/>
    <w:rsid w:val="007341B2"/>
    <w:rsid w:val="00734807"/>
    <w:rsid w:val="00740D63"/>
    <w:rsid w:val="0074380E"/>
    <w:rsid w:val="00744015"/>
    <w:rsid w:val="007441DD"/>
    <w:rsid w:val="0074566C"/>
    <w:rsid w:val="007464EF"/>
    <w:rsid w:val="007475BE"/>
    <w:rsid w:val="00747AA1"/>
    <w:rsid w:val="00750DA5"/>
    <w:rsid w:val="007546CE"/>
    <w:rsid w:val="007554E5"/>
    <w:rsid w:val="007564CE"/>
    <w:rsid w:val="00760702"/>
    <w:rsid w:val="00760DDE"/>
    <w:rsid w:val="0076233A"/>
    <w:rsid w:val="007628F7"/>
    <w:rsid w:val="00762E6F"/>
    <w:rsid w:val="00767EB6"/>
    <w:rsid w:val="0077263D"/>
    <w:rsid w:val="00772BAB"/>
    <w:rsid w:val="00773171"/>
    <w:rsid w:val="007752B9"/>
    <w:rsid w:val="00777100"/>
    <w:rsid w:val="00781DFF"/>
    <w:rsid w:val="00783AD0"/>
    <w:rsid w:val="0079031B"/>
    <w:rsid w:val="007917B7"/>
    <w:rsid w:val="007921EF"/>
    <w:rsid w:val="00792DFB"/>
    <w:rsid w:val="0079385B"/>
    <w:rsid w:val="0079440F"/>
    <w:rsid w:val="00794511"/>
    <w:rsid w:val="00794735"/>
    <w:rsid w:val="007A058B"/>
    <w:rsid w:val="007A348E"/>
    <w:rsid w:val="007A3C3A"/>
    <w:rsid w:val="007A6B01"/>
    <w:rsid w:val="007A777A"/>
    <w:rsid w:val="007B199D"/>
    <w:rsid w:val="007B78E4"/>
    <w:rsid w:val="007B7FA3"/>
    <w:rsid w:val="007C04B7"/>
    <w:rsid w:val="007C11ED"/>
    <w:rsid w:val="007C1FBC"/>
    <w:rsid w:val="007C4846"/>
    <w:rsid w:val="007C7F97"/>
    <w:rsid w:val="007D0760"/>
    <w:rsid w:val="007D32D6"/>
    <w:rsid w:val="007D54CD"/>
    <w:rsid w:val="007E0BFE"/>
    <w:rsid w:val="007E1C02"/>
    <w:rsid w:val="007E21B0"/>
    <w:rsid w:val="007E22CF"/>
    <w:rsid w:val="007E31F3"/>
    <w:rsid w:val="007E5643"/>
    <w:rsid w:val="007E6109"/>
    <w:rsid w:val="007E6A82"/>
    <w:rsid w:val="007F4D26"/>
    <w:rsid w:val="007F61E9"/>
    <w:rsid w:val="007F6890"/>
    <w:rsid w:val="007F6A08"/>
    <w:rsid w:val="008025C3"/>
    <w:rsid w:val="008038F0"/>
    <w:rsid w:val="00805D73"/>
    <w:rsid w:val="00807BBC"/>
    <w:rsid w:val="00811018"/>
    <w:rsid w:val="00813850"/>
    <w:rsid w:val="00814E2F"/>
    <w:rsid w:val="008169E4"/>
    <w:rsid w:val="00817B68"/>
    <w:rsid w:val="00820D48"/>
    <w:rsid w:val="00821D24"/>
    <w:rsid w:val="0082585E"/>
    <w:rsid w:val="008266CB"/>
    <w:rsid w:val="008310F0"/>
    <w:rsid w:val="00831A05"/>
    <w:rsid w:val="00832C73"/>
    <w:rsid w:val="0083363E"/>
    <w:rsid w:val="008345DB"/>
    <w:rsid w:val="00834A27"/>
    <w:rsid w:val="00837F65"/>
    <w:rsid w:val="00840543"/>
    <w:rsid w:val="00844DCC"/>
    <w:rsid w:val="00845F41"/>
    <w:rsid w:val="0084692F"/>
    <w:rsid w:val="00851622"/>
    <w:rsid w:val="008519D1"/>
    <w:rsid w:val="008532C5"/>
    <w:rsid w:val="00854718"/>
    <w:rsid w:val="008556ED"/>
    <w:rsid w:val="00855F86"/>
    <w:rsid w:val="008567B0"/>
    <w:rsid w:val="008609C3"/>
    <w:rsid w:val="008704C8"/>
    <w:rsid w:val="008736F4"/>
    <w:rsid w:val="00875401"/>
    <w:rsid w:val="008803BD"/>
    <w:rsid w:val="00880954"/>
    <w:rsid w:val="00880B36"/>
    <w:rsid w:val="0088499F"/>
    <w:rsid w:val="0089082C"/>
    <w:rsid w:val="00891455"/>
    <w:rsid w:val="0089380E"/>
    <w:rsid w:val="00897497"/>
    <w:rsid w:val="008A341E"/>
    <w:rsid w:val="008A4790"/>
    <w:rsid w:val="008A6F27"/>
    <w:rsid w:val="008A74BF"/>
    <w:rsid w:val="008A7B59"/>
    <w:rsid w:val="008B2546"/>
    <w:rsid w:val="008B4767"/>
    <w:rsid w:val="008C6EDC"/>
    <w:rsid w:val="008D06E4"/>
    <w:rsid w:val="008D1942"/>
    <w:rsid w:val="008D33B4"/>
    <w:rsid w:val="008D532E"/>
    <w:rsid w:val="008D5490"/>
    <w:rsid w:val="008D5E1D"/>
    <w:rsid w:val="008D5E4D"/>
    <w:rsid w:val="008D74F3"/>
    <w:rsid w:val="008E170D"/>
    <w:rsid w:val="008E398D"/>
    <w:rsid w:val="008E5BC3"/>
    <w:rsid w:val="008E60EF"/>
    <w:rsid w:val="008E7706"/>
    <w:rsid w:val="008F01A1"/>
    <w:rsid w:val="008F1DEF"/>
    <w:rsid w:val="00901B3A"/>
    <w:rsid w:val="00901BAD"/>
    <w:rsid w:val="009028C0"/>
    <w:rsid w:val="0090302E"/>
    <w:rsid w:val="00904367"/>
    <w:rsid w:val="00905AEB"/>
    <w:rsid w:val="009060B1"/>
    <w:rsid w:val="0090656D"/>
    <w:rsid w:val="0090730A"/>
    <w:rsid w:val="00907B4F"/>
    <w:rsid w:val="00910E55"/>
    <w:rsid w:val="0091153B"/>
    <w:rsid w:val="00911A83"/>
    <w:rsid w:val="0091275F"/>
    <w:rsid w:val="0091476E"/>
    <w:rsid w:val="00916817"/>
    <w:rsid w:val="009169C0"/>
    <w:rsid w:val="00917DD2"/>
    <w:rsid w:val="009207CF"/>
    <w:rsid w:val="00920AED"/>
    <w:rsid w:val="00922BEE"/>
    <w:rsid w:val="00923789"/>
    <w:rsid w:val="00925EFF"/>
    <w:rsid w:val="0092643F"/>
    <w:rsid w:val="00927C5E"/>
    <w:rsid w:val="00927D51"/>
    <w:rsid w:val="0093192B"/>
    <w:rsid w:val="00931DCF"/>
    <w:rsid w:val="00935AC8"/>
    <w:rsid w:val="00940A39"/>
    <w:rsid w:val="00944D63"/>
    <w:rsid w:val="00945CB6"/>
    <w:rsid w:val="009467A1"/>
    <w:rsid w:val="00951571"/>
    <w:rsid w:val="00952D4E"/>
    <w:rsid w:val="009544B9"/>
    <w:rsid w:val="00954B10"/>
    <w:rsid w:val="00954FE7"/>
    <w:rsid w:val="00960389"/>
    <w:rsid w:val="00963AB2"/>
    <w:rsid w:val="00963F7C"/>
    <w:rsid w:val="00967B43"/>
    <w:rsid w:val="009719A7"/>
    <w:rsid w:val="0097407B"/>
    <w:rsid w:val="00974538"/>
    <w:rsid w:val="00975E17"/>
    <w:rsid w:val="009766C3"/>
    <w:rsid w:val="00980321"/>
    <w:rsid w:val="00980BB1"/>
    <w:rsid w:val="00980EFF"/>
    <w:rsid w:val="00983392"/>
    <w:rsid w:val="00983C4E"/>
    <w:rsid w:val="00984715"/>
    <w:rsid w:val="00990140"/>
    <w:rsid w:val="009914FA"/>
    <w:rsid w:val="009961B1"/>
    <w:rsid w:val="009A2C68"/>
    <w:rsid w:val="009A33E9"/>
    <w:rsid w:val="009A47ED"/>
    <w:rsid w:val="009A4873"/>
    <w:rsid w:val="009A4CBB"/>
    <w:rsid w:val="009A4EBC"/>
    <w:rsid w:val="009A519B"/>
    <w:rsid w:val="009A5328"/>
    <w:rsid w:val="009A6EE8"/>
    <w:rsid w:val="009A7AE4"/>
    <w:rsid w:val="009A7D6E"/>
    <w:rsid w:val="009B0723"/>
    <w:rsid w:val="009B17D4"/>
    <w:rsid w:val="009B74B4"/>
    <w:rsid w:val="009C0BA3"/>
    <w:rsid w:val="009D0BBC"/>
    <w:rsid w:val="009D3AF9"/>
    <w:rsid w:val="009D6197"/>
    <w:rsid w:val="009E0ADD"/>
    <w:rsid w:val="009E442E"/>
    <w:rsid w:val="009E470F"/>
    <w:rsid w:val="009E6302"/>
    <w:rsid w:val="009E7558"/>
    <w:rsid w:val="009F1518"/>
    <w:rsid w:val="009F5D12"/>
    <w:rsid w:val="00A01DA0"/>
    <w:rsid w:val="00A040AB"/>
    <w:rsid w:val="00A054AC"/>
    <w:rsid w:val="00A05604"/>
    <w:rsid w:val="00A107C9"/>
    <w:rsid w:val="00A16BE1"/>
    <w:rsid w:val="00A201DF"/>
    <w:rsid w:val="00A2357B"/>
    <w:rsid w:val="00A23D30"/>
    <w:rsid w:val="00A248D6"/>
    <w:rsid w:val="00A24BD2"/>
    <w:rsid w:val="00A25BF0"/>
    <w:rsid w:val="00A26A46"/>
    <w:rsid w:val="00A277FD"/>
    <w:rsid w:val="00A302A3"/>
    <w:rsid w:val="00A324FE"/>
    <w:rsid w:val="00A33B8B"/>
    <w:rsid w:val="00A349CE"/>
    <w:rsid w:val="00A4175A"/>
    <w:rsid w:val="00A4274D"/>
    <w:rsid w:val="00A42D3F"/>
    <w:rsid w:val="00A43823"/>
    <w:rsid w:val="00A4403F"/>
    <w:rsid w:val="00A453AB"/>
    <w:rsid w:val="00A50F6E"/>
    <w:rsid w:val="00A52BD8"/>
    <w:rsid w:val="00A52E17"/>
    <w:rsid w:val="00A57BF1"/>
    <w:rsid w:val="00A61EB8"/>
    <w:rsid w:val="00A62D2C"/>
    <w:rsid w:val="00A63493"/>
    <w:rsid w:val="00A63B2E"/>
    <w:rsid w:val="00A64936"/>
    <w:rsid w:val="00A65509"/>
    <w:rsid w:val="00A66268"/>
    <w:rsid w:val="00A66C0F"/>
    <w:rsid w:val="00A67EE8"/>
    <w:rsid w:val="00A73057"/>
    <w:rsid w:val="00A7356B"/>
    <w:rsid w:val="00A75ED3"/>
    <w:rsid w:val="00A801CE"/>
    <w:rsid w:val="00A80C71"/>
    <w:rsid w:val="00A82E66"/>
    <w:rsid w:val="00A83051"/>
    <w:rsid w:val="00A83B3E"/>
    <w:rsid w:val="00A8735A"/>
    <w:rsid w:val="00A92CB1"/>
    <w:rsid w:val="00A937CC"/>
    <w:rsid w:val="00A93F7F"/>
    <w:rsid w:val="00A97028"/>
    <w:rsid w:val="00AA0E69"/>
    <w:rsid w:val="00AA468C"/>
    <w:rsid w:val="00AA5C3B"/>
    <w:rsid w:val="00AA667D"/>
    <w:rsid w:val="00AB171E"/>
    <w:rsid w:val="00AB4559"/>
    <w:rsid w:val="00AB6B8D"/>
    <w:rsid w:val="00AB784E"/>
    <w:rsid w:val="00AC00AB"/>
    <w:rsid w:val="00AC2DAC"/>
    <w:rsid w:val="00AC4C1F"/>
    <w:rsid w:val="00AD2010"/>
    <w:rsid w:val="00AD34D2"/>
    <w:rsid w:val="00AD48AA"/>
    <w:rsid w:val="00AD7A41"/>
    <w:rsid w:val="00AE0867"/>
    <w:rsid w:val="00AE0AB2"/>
    <w:rsid w:val="00AE2CD3"/>
    <w:rsid w:val="00AE3854"/>
    <w:rsid w:val="00AF4C35"/>
    <w:rsid w:val="00AF54AE"/>
    <w:rsid w:val="00AF643B"/>
    <w:rsid w:val="00B026AD"/>
    <w:rsid w:val="00B05FA7"/>
    <w:rsid w:val="00B102F4"/>
    <w:rsid w:val="00B122F9"/>
    <w:rsid w:val="00B14833"/>
    <w:rsid w:val="00B14AA7"/>
    <w:rsid w:val="00B15032"/>
    <w:rsid w:val="00B154B3"/>
    <w:rsid w:val="00B15C7E"/>
    <w:rsid w:val="00B1605C"/>
    <w:rsid w:val="00B2086A"/>
    <w:rsid w:val="00B24294"/>
    <w:rsid w:val="00B24B9F"/>
    <w:rsid w:val="00B26EAA"/>
    <w:rsid w:val="00B2725A"/>
    <w:rsid w:val="00B2752C"/>
    <w:rsid w:val="00B31E76"/>
    <w:rsid w:val="00B3242E"/>
    <w:rsid w:val="00B325F3"/>
    <w:rsid w:val="00B34A49"/>
    <w:rsid w:val="00B35FA9"/>
    <w:rsid w:val="00B43ED9"/>
    <w:rsid w:val="00B446CB"/>
    <w:rsid w:val="00B45530"/>
    <w:rsid w:val="00B5340C"/>
    <w:rsid w:val="00B53470"/>
    <w:rsid w:val="00B54790"/>
    <w:rsid w:val="00B54CFB"/>
    <w:rsid w:val="00B55269"/>
    <w:rsid w:val="00B616B4"/>
    <w:rsid w:val="00B63FD7"/>
    <w:rsid w:val="00B6459C"/>
    <w:rsid w:val="00B64E2B"/>
    <w:rsid w:val="00B72B94"/>
    <w:rsid w:val="00B7440C"/>
    <w:rsid w:val="00B758AA"/>
    <w:rsid w:val="00B765F5"/>
    <w:rsid w:val="00B76FA1"/>
    <w:rsid w:val="00B80F98"/>
    <w:rsid w:val="00B81C89"/>
    <w:rsid w:val="00B82E1E"/>
    <w:rsid w:val="00B83F1E"/>
    <w:rsid w:val="00B85A4D"/>
    <w:rsid w:val="00B87DF0"/>
    <w:rsid w:val="00B90196"/>
    <w:rsid w:val="00B915EF"/>
    <w:rsid w:val="00B91E87"/>
    <w:rsid w:val="00B92617"/>
    <w:rsid w:val="00B93131"/>
    <w:rsid w:val="00B943FB"/>
    <w:rsid w:val="00B94C45"/>
    <w:rsid w:val="00B955C7"/>
    <w:rsid w:val="00B95669"/>
    <w:rsid w:val="00B961CA"/>
    <w:rsid w:val="00B9744B"/>
    <w:rsid w:val="00BA02CA"/>
    <w:rsid w:val="00BA04DA"/>
    <w:rsid w:val="00BA4AB7"/>
    <w:rsid w:val="00BB192A"/>
    <w:rsid w:val="00BB2968"/>
    <w:rsid w:val="00BB5406"/>
    <w:rsid w:val="00BC2299"/>
    <w:rsid w:val="00BD251F"/>
    <w:rsid w:val="00BD280C"/>
    <w:rsid w:val="00BE201F"/>
    <w:rsid w:val="00BE682D"/>
    <w:rsid w:val="00BF06A4"/>
    <w:rsid w:val="00BF495A"/>
    <w:rsid w:val="00C0003E"/>
    <w:rsid w:val="00C00E80"/>
    <w:rsid w:val="00C0695E"/>
    <w:rsid w:val="00C115E8"/>
    <w:rsid w:val="00C12E1F"/>
    <w:rsid w:val="00C152D2"/>
    <w:rsid w:val="00C15575"/>
    <w:rsid w:val="00C1641B"/>
    <w:rsid w:val="00C21660"/>
    <w:rsid w:val="00C2233E"/>
    <w:rsid w:val="00C230E4"/>
    <w:rsid w:val="00C24743"/>
    <w:rsid w:val="00C2686A"/>
    <w:rsid w:val="00C2712D"/>
    <w:rsid w:val="00C27E86"/>
    <w:rsid w:val="00C303C2"/>
    <w:rsid w:val="00C4116D"/>
    <w:rsid w:val="00C430E9"/>
    <w:rsid w:val="00C43179"/>
    <w:rsid w:val="00C44122"/>
    <w:rsid w:val="00C47177"/>
    <w:rsid w:val="00C50B16"/>
    <w:rsid w:val="00C51C35"/>
    <w:rsid w:val="00C51CDE"/>
    <w:rsid w:val="00C5313D"/>
    <w:rsid w:val="00C533CA"/>
    <w:rsid w:val="00C53CDA"/>
    <w:rsid w:val="00C54AD7"/>
    <w:rsid w:val="00C5621E"/>
    <w:rsid w:val="00C61921"/>
    <w:rsid w:val="00C61AC8"/>
    <w:rsid w:val="00C61DC2"/>
    <w:rsid w:val="00C6209D"/>
    <w:rsid w:val="00C6419D"/>
    <w:rsid w:val="00C665B5"/>
    <w:rsid w:val="00C66D7A"/>
    <w:rsid w:val="00C67175"/>
    <w:rsid w:val="00C724FA"/>
    <w:rsid w:val="00C73CD5"/>
    <w:rsid w:val="00C754AB"/>
    <w:rsid w:val="00C83AB4"/>
    <w:rsid w:val="00C85184"/>
    <w:rsid w:val="00C91DA4"/>
    <w:rsid w:val="00C922B4"/>
    <w:rsid w:val="00C92C21"/>
    <w:rsid w:val="00C95344"/>
    <w:rsid w:val="00C95DDA"/>
    <w:rsid w:val="00CA2C1F"/>
    <w:rsid w:val="00CA398E"/>
    <w:rsid w:val="00CA4F32"/>
    <w:rsid w:val="00CA59DB"/>
    <w:rsid w:val="00CA5AC5"/>
    <w:rsid w:val="00CA778B"/>
    <w:rsid w:val="00CB00DA"/>
    <w:rsid w:val="00CB05A0"/>
    <w:rsid w:val="00CB08CE"/>
    <w:rsid w:val="00CB440B"/>
    <w:rsid w:val="00CB48F1"/>
    <w:rsid w:val="00CB614B"/>
    <w:rsid w:val="00CB6714"/>
    <w:rsid w:val="00CB6BC9"/>
    <w:rsid w:val="00CB71CB"/>
    <w:rsid w:val="00CC2697"/>
    <w:rsid w:val="00CC2839"/>
    <w:rsid w:val="00CC2E7B"/>
    <w:rsid w:val="00CC3796"/>
    <w:rsid w:val="00CC7BCE"/>
    <w:rsid w:val="00CD1EE1"/>
    <w:rsid w:val="00CD28C0"/>
    <w:rsid w:val="00CD2F34"/>
    <w:rsid w:val="00CD5C2A"/>
    <w:rsid w:val="00CD6276"/>
    <w:rsid w:val="00CD7617"/>
    <w:rsid w:val="00CE06EB"/>
    <w:rsid w:val="00CE2CEB"/>
    <w:rsid w:val="00CF1F1E"/>
    <w:rsid w:val="00CF2947"/>
    <w:rsid w:val="00CF3DBB"/>
    <w:rsid w:val="00CF4952"/>
    <w:rsid w:val="00CF5110"/>
    <w:rsid w:val="00CF7CC7"/>
    <w:rsid w:val="00D01BC2"/>
    <w:rsid w:val="00D06596"/>
    <w:rsid w:val="00D20C80"/>
    <w:rsid w:val="00D21E5B"/>
    <w:rsid w:val="00D246DB"/>
    <w:rsid w:val="00D25772"/>
    <w:rsid w:val="00D2661E"/>
    <w:rsid w:val="00D26CDF"/>
    <w:rsid w:val="00D354A8"/>
    <w:rsid w:val="00D35964"/>
    <w:rsid w:val="00D36DCB"/>
    <w:rsid w:val="00D373E1"/>
    <w:rsid w:val="00D41A2F"/>
    <w:rsid w:val="00D41AA6"/>
    <w:rsid w:val="00D546AE"/>
    <w:rsid w:val="00D5546F"/>
    <w:rsid w:val="00D559B6"/>
    <w:rsid w:val="00D56230"/>
    <w:rsid w:val="00D61AE9"/>
    <w:rsid w:val="00D6362A"/>
    <w:rsid w:val="00D77D01"/>
    <w:rsid w:val="00D804D8"/>
    <w:rsid w:val="00D831CE"/>
    <w:rsid w:val="00D86B7A"/>
    <w:rsid w:val="00D901AD"/>
    <w:rsid w:val="00D90F87"/>
    <w:rsid w:val="00D9425C"/>
    <w:rsid w:val="00D9519E"/>
    <w:rsid w:val="00D95417"/>
    <w:rsid w:val="00DA1623"/>
    <w:rsid w:val="00DA2133"/>
    <w:rsid w:val="00DA77EB"/>
    <w:rsid w:val="00DB02E8"/>
    <w:rsid w:val="00DB32B5"/>
    <w:rsid w:val="00DB445F"/>
    <w:rsid w:val="00DB69FC"/>
    <w:rsid w:val="00DB7229"/>
    <w:rsid w:val="00DB78CB"/>
    <w:rsid w:val="00DC186C"/>
    <w:rsid w:val="00DC2A51"/>
    <w:rsid w:val="00DC3757"/>
    <w:rsid w:val="00DC42E6"/>
    <w:rsid w:val="00DC4A36"/>
    <w:rsid w:val="00DC62C3"/>
    <w:rsid w:val="00DC7FDF"/>
    <w:rsid w:val="00DD2A79"/>
    <w:rsid w:val="00DD311A"/>
    <w:rsid w:val="00DD5468"/>
    <w:rsid w:val="00DD6088"/>
    <w:rsid w:val="00DD6AAE"/>
    <w:rsid w:val="00DD6EA6"/>
    <w:rsid w:val="00DE1870"/>
    <w:rsid w:val="00DE34C8"/>
    <w:rsid w:val="00DE350C"/>
    <w:rsid w:val="00DE3CDE"/>
    <w:rsid w:val="00DE4545"/>
    <w:rsid w:val="00DE5476"/>
    <w:rsid w:val="00DE6841"/>
    <w:rsid w:val="00DE713C"/>
    <w:rsid w:val="00DE7E53"/>
    <w:rsid w:val="00DF0A1A"/>
    <w:rsid w:val="00DF4CC3"/>
    <w:rsid w:val="00DF6517"/>
    <w:rsid w:val="00E04512"/>
    <w:rsid w:val="00E04B27"/>
    <w:rsid w:val="00E109F7"/>
    <w:rsid w:val="00E126C6"/>
    <w:rsid w:val="00E12FB9"/>
    <w:rsid w:val="00E13450"/>
    <w:rsid w:val="00E164CE"/>
    <w:rsid w:val="00E16E9D"/>
    <w:rsid w:val="00E20917"/>
    <w:rsid w:val="00E216B4"/>
    <w:rsid w:val="00E25676"/>
    <w:rsid w:val="00E26F25"/>
    <w:rsid w:val="00E33499"/>
    <w:rsid w:val="00E33F4F"/>
    <w:rsid w:val="00E34105"/>
    <w:rsid w:val="00E341D3"/>
    <w:rsid w:val="00E346C1"/>
    <w:rsid w:val="00E353EE"/>
    <w:rsid w:val="00E35AF2"/>
    <w:rsid w:val="00E44255"/>
    <w:rsid w:val="00E46D92"/>
    <w:rsid w:val="00E47872"/>
    <w:rsid w:val="00E5022F"/>
    <w:rsid w:val="00E50620"/>
    <w:rsid w:val="00E52183"/>
    <w:rsid w:val="00E55821"/>
    <w:rsid w:val="00E568C3"/>
    <w:rsid w:val="00E56E36"/>
    <w:rsid w:val="00E6363B"/>
    <w:rsid w:val="00E65434"/>
    <w:rsid w:val="00E655D2"/>
    <w:rsid w:val="00E658A5"/>
    <w:rsid w:val="00E659D5"/>
    <w:rsid w:val="00E66DE6"/>
    <w:rsid w:val="00E67398"/>
    <w:rsid w:val="00E6755A"/>
    <w:rsid w:val="00E72B8A"/>
    <w:rsid w:val="00E742BB"/>
    <w:rsid w:val="00E7597F"/>
    <w:rsid w:val="00E800B0"/>
    <w:rsid w:val="00E81798"/>
    <w:rsid w:val="00E8188A"/>
    <w:rsid w:val="00E82260"/>
    <w:rsid w:val="00E84801"/>
    <w:rsid w:val="00E85500"/>
    <w:rsid w:val="00E8756E"/>
    <w:rsid w:val="00E927BD"/>
    <w:rsid w:val="00E93D55"/>
    <w:rsid w:val="00E94A9D"/>
    <w:rsid w:val="00E94C7D"/>
    <w:rsid w:val="00E9797B"/>
    <w:rsid w:val="00EA2739"/>
    <w:rsid w:val="00EA58F1"/>
    <w:rsid w:val="00EA6FC5"/>
    <w:rsid w:val="00EA74E1"/>
    <w:rsid w:val="00EB0545"/>
    <w:rsid w:val="00EB1944"/>
    <w:rsid w:val="00EB27BC"/>
    <w:rsid w:val="00EB7B36"/>
    <w:rsid w:val="00EB7BA4"/>
    <w:rsid w:val="00EC0218"/>
    <w:rsid w:val="00EC12B6"/>
    <w:rsid w:val="00EC1F67"/>
    <w:rsid w:val="00EC4B78"/>
    <w:rsid w:val="00EC5F0D"/>
    <w:rsid w:val="00EC7286"/>
    <w:rsid w:val="00ED31DD"/>
    <w:rsid w:val="00ED4F93"/>
    <w:rsid w:val="00ED683E"/>
    <w:rsid w:val="00ED74D7"/>
    <w:rsid w:val="00EE410C"/>
    <w:rsid w:val="00EE4BFA"/>
    <w:rsid w:val="00EF27C7"/>
    <w:rsid w:val="00EF2E72"/>
    <w:rsid w:val="00EF58DE"/>
    <w:rsid w:val="00EF6520"/>
    <w:rsid w:val="00EF68B0"/>
    <w:rsid w:val="00EF6F55"/>
    <w:rsid w:val="00EF7A38"/>
    <w:rsid w:val="00EF7D6D"/>
    <w:rsid w:val="00F01AFF"/>
    <w:rsid w:val="00F04F11"/>
    <w:rsid w:val="00F05859"/>
    <w:rsid w:val="00F062CE"/>
    <w:rsid w:val="00F073F8"/>
    <w:rsid w:val="00F112F3"/>
    <w:rsid w:val="00F11ADA"/>
    <w:rsid w:val="00F139BC"/>
    <w:rsid w:val="00F159BA"/>
    <w:rsid w:val="00F167F1"/>
    <w:rsid w:val="00F2294B"/>
    <w:rsid w:val="00F22F16"/>
    <w:rsid w:val="00F2399A"/>
    <w:rsid w:val="00F26EBF"/>
    <w:rsid w:val="00F32A55"/>
    <w:rsid w:val="00F32EAF"/>
    <w:rsid w:val="00F348C1"/>
    <w:rsid w:val="00F35860"/>
    <w:rsid w:val="00F36A5F"/>
    <w:rsid w:val="00F3793E"/>
    <w:rsid w:val="00F4293E"/>
    <w:rsid w:val="00F448B3"/>
    <w:rsid w:val="00F51D5F"/>
    <w:rsid w:val="00F5443E"/>
    <w:rsid w:val="00F545B4"/>
    <w:rsid w:val="00F56F20"/>
    <w:rsid w:val="00F60F1D"/>
    <w:rsid w:val="00F64C29"/>
    <w:rsid w:val="00F64D89"/>
    <w:rsid w:val="00F65828"/>
    <w:rsid w:val="00F71258"/>
    <w:rsid w:val="00F755C5"/>
    <w:rsid w:val="00F8123B"/>
    <w:rsid w:val="00F81E71"/>
    <w:rsid w:val="00F82D65"/>
    <w:rsid w:val="00F87977"/>
    <w:rsid w:val="00F927E2"/>
    <w:rsid w:val="00F94271"/>
    <w:rsid w:val="00F94E2C"/>
    <w:rsid w:val="00F9635F"/>
    <w:rsid w:val="00F972CD"/>
    <w:rsid w:val="00FB386F"/>
    <w:rsid w:val="00FB4E63"/>
    <w:rsid w:val="00FB4F2E"/>
    <w:rsid w:val="00FB51A3"/>
    <w:rsid w:val="00FC7107"/>
    <w:rsid w:val="00FD1D95"/>
    <w:rsid w:val="00FD205F"/>
    <w:rsid w:val="00FD3B6D"/>
    <w:rsid w:val="00FD7D2A"/>
    <w:rsid w:val="00FE1336"/>
    <w:rsid w:val="00FE289C"/>
    <w:rsid w:val="00FE5E9B"/>
    <w:rsid w:val="00FF0417"/>
    <w:rsid w:val="00FF0FBD"/>
    <w:rsid w:val="00FF156F"/>
    <w:rsid w:val="00FF646E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  <o:rules v:ext="edit">
        <o:r id="V:Rule1" type="connector" idref="#_x0000_s2431"/>
      </o:rules>
    </o:shapelayout>
  </w:shapeDefaults>
  <w:decimalSymbol w:val="."/>
  <w:listSeparator w:val=","/>
  <w14:docId w14:val="64B4A0F6"/>
  <w15:chartTrackingRefBased/>
  <w15:docId w15:val="{1B48A247-6003-48E6-95C0-AB75CD7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3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E7C"/>
    <w:rPr>
      <w:rFonts w:cs="Browall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rdia New" w:eastAsia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1440"/>
      <w:jc w:val="thaiDistribute"/>
      <w:outlineLvl w:val="1"/>
    </w:pPr>
    <w:rPr>
      <w:rFonts w:ascii="Cordia New" w:eastAsia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jc w:val="both"/>
      <w:outlineLvl w:val="2"/>
    </w:pPr>
    <w:rPr>
      <w:rFonts w:ascii="Cordia New" w:eastAsia="Cordia New" w:cs="Cordia New"/>
      <w:sz w:val="176"/>
      <w:szCs w:val="17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5040" w:firstLine="720"/>
      <w:outlineLvl w:val="4"/>
    </w:pPr>
    <w:rPr>
      <w:rFonts w:ascii="Cordia New" w:eastAsia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1440"/>
      <w:outlineLvl w:val="5"/>
    </w:pPr>
    <w:rPr>
      <w:rFonts w:ascii="Angsana New" w:hAnsi="Angsana New" w:cs="Angsana New"/>
      <w:spacing w:val="-4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86C"/>
    <w:pPr>
      <w:keepNext/>
      <w:keepLines/>
      <w:spacing w:before="200"/>
      <w:outlineLvl w:val="6"/>
    </w:pPr>
    <w:rPr>
      <w:rFonts w:ascii="Cambria" w:hAnsi="Cambria" w:cs="Angsana New"/>
      <w:i/>
      <w:iCs/>
      <w:color w:val="40404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Indent">
    <w:name w:val="Body Text Indent"/>
    <w:basedOn w:val="Normal"/>
    <w:link w:val="BodyTextIndentChar"/>
    <w:pPr>
      <w:ind w:firstLine="1080"/>
    </w:pPr>
    <w:rPr>
      <w:rFonts w:ascii="Cordia New" w:eastAsia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1418"/>
      <w:jc w:val="thaiDistribute"/>
    </w:pPr>
    <w:rPr>
      <w:rFonts w:ascii="Cordia New" w:eastAsia="Cordia New" w:cs="Cordia New"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E470F"/>
    <w:rPr>
      <w:rFonts w:ascii="AngsanaUPC" w:eastAsia="Cordia New" w:hAnsi="AngsanaUPC" w:cs="AngsanaUPC"/>
      <w:sz w:val="28"/>
      <w:szCs w:val="28"/>
      <w:lang w:eastAsia="zh-CN"/>
    </w:rPr>
  </w:style>
  <w:style w:type="character" w:styleId="FootnoteReference">
    <w:name w:val="footnote reference"/>
    <w:uiPriority w:val="99"/>
    <w:semiHidden/>
    <w:rsid w:val="009E470F"/>
    <w:rPr>
      <w:vertAlign w:val="superscript"/>
      <w:lang w:bidi="th-TH"/>
    </w:rPr>
  </w:style>
  <w:style w:type="paragraph" w:styleId="BodyText">
    <w:name w:val="Body Text"/>
    <w:basedOn w:val="Normal"/>
    <w:link w:val="BodyTextChar"/>
    <w:rsid w:val="00EB1944"/>
    <w:pPr>
      <w:spacing w:after="120"/>
    </w:pPr>
    <w:rPr>
      <w:rFonts w:cs="Angsana New"/>
      <w:szCs w:val="28"/>
    </w:rPr>
  </w:style>
  <w:style w:type="paragraph" w:customStyle="1" w:styleId="H1">
    <w:name w:val="H1"/>
    <w:basedOn w:val="Normal"/>
    <w:rsid w:val="00D559B6"/>
    <w:pPr>
      <w:tabs>
        <w:tab w:val="left" w:pos="709"/>
      </w:tabs>
      <w:spacing w:before="240"/>
      <w:ind w:firstLine="284"/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h2">
    <w:name w:val="h2"/>
    <w:basedOn w:val="Normal"/>
    <w:rsid w:val="00D559B6"/>
    <w:pPr>
      <w:tabs>
        <w:tab w:val="left" w:pos="709"/>
        <w:tab w:val="left" w:pos="1276"/>
      </w:tabs>
      <w:jc w:val="both"/>
    </w:pPr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99"/>
    <w:rsid w:val="00A5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7F65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link w:val="TitleChar"/>
    <w:qFormat/>
    <w:rsid w:val="000050B5"/>
    <w:pPr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6B7D2A"/>
    <w:pPr>
      <w:tabs>
        <w:tab w:val="left" w:pos="851"/>
      </w:tabs>
      <w:jc w:val="center"/>
    </w:pPr>
    <w:rPr>
      <w:rFonts w:ascii="Cordia New" w:eastAsia="Cordia New" w:hAnsi="Cordia New" w:cs="Angsana New"/>
      <w:b/>
      <w:bCs/>
      <w:sz w:val="30"/>
      <w:szCs w:val="30"/>
      <w:u w:val="single"/>
    </w:rPr>
  </w:style>
  <w:style w:type="paragraph" w:styleId="Header">
    <w:name w:val="header"/>
    <w:basedOn w:val="Normal"/>
    <w:link w:val="HeaderChar"/>
    <w:uiPriority w:val="99"/>
    <w:rsid w:val="003E11A2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3E11A2"/>
  </w:style>
  <w:style w:type="paragraph" w:customStyle="1" w:styleId="normaltext2">
    <w:name w:val="normaltext2"/>
    <w:basedOn w:val="Normal"/>
    <w:rsid w:val="002D0C66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Strong">
    <w:name w:val="Strong"/>
    <w:qFormat/>
    <w:rsid w:val="002D0C66"/>
    <w:rPr>
      <w:b/>
      <w:bCs/>
    </w:rPr>
  </w:style>
  <w:style w:type="character" w:customStyle="1" w:styleId="style151">
    <w:name w:val="style151"/>
    <w:rsid w:val="002D0C66"/>
    <w:rPr>
      <w:color w:val="0000FF"/>
    </w:rPr>
  </w:style>
  <w:style w:type="character" w:customStyle="1" w:styleId="style101">
    <w:name w:val="style101"/>
    <w:rsid w:val="002D0C66"/>
    <w:rPr>
      <w:color w:val="FF0000"/>
    </w:rPr>
  </w:style>
  <w:style w:type="character" w:customStyle="1" w:styleId="style171">
    <w:name w:val="style171"/>
    <w:rsid w:val="002D0C66"/>
    <w:rPr>
      <w:b/>
      <w:bCs/>
      <w:color w:val="FFFFFF"/>
    </w:rPr>
  </w:style>
  <w:style w:type="character" w:customStyle="1" w:styleId="style6">
    <w:name w:val="style6"/>
    <w:basedOn w:val="DefaultParagraphFont"/>
    <w:rsid w:val="002D0C66"/>
  </w:style>
  <w:style w:type="paragraph" w:styleId="NormalWeb">
    <w:name w:val="Normal (Web)"/>
    <w:basedOn w:val="Normal"/>
    <w:uiPriority w:val="99"/>
    <w:rsid w:val="002D0C66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normaltextthaistyle7">
    <w:name w:val="normaltext_thai style7"/>
    <w:basedOn w:val="DefaultParagraphFont"/>
    <w:rsid w:val="002D0C66"/>
  </w:style>
  <w:style w:type="character" w:customStyle="1" w:styleId="style71">
    <w:name w:val="style71"/>
    <w:rsid w:val="002D0C66"/>
    <w:rPr>
      <w:color w:val="000000"/>
    </w:rPr>
  </w:style>
  <w:style w:type="paragraph" w:customStyle="1" w:styleId="H20">
    <w:name w:val="H2"/>
    <w:basedOn w:val="Normal"/>
    <w:rsid w:val="002269C0"/>
    <w:pPr>
      <w:tabs>
        <w:tab w:val="left" w:pos="1134"/>
        <w:tab w:val="left" w:pos="1560"/>
      </w:tabs>
    </w:pPr>
    <w:rPr>
      <w:rFonts w:ascii="AngsanaUPC" w:eastAsia="Cordia New" w:hAnsi="AngsanaUPC" w:cs="AngsanaUPC"/>
      <w:sz w:val="32"/>
      <w:szCs w:val="32"/>
    </w:rPr>
  </w:style>
  <w:style w:type="paragraph" w:customStyle="1" w:styleId="H3">
    <w:name w:val="H3"/>
    <w:basedOn w:val="BodyTextIndent"/>
    <w:rsid w:val="002269C0"/>
    <w:pPr>
      <w:tabs>
        <w:tab w:val="left" w:pos="1560"/>
        <w:tab w:val="left" w:pos="2127"/>
      </w:tabs>
      <w:ind w:firstLine="0"/>
      <w:jc w:val="both"/>
    </w:pPr>
    <w:rPr>
      <w:rFonts w:ascii="AngsanaUPC" w:hAnsi="AngsanaUPC" w:cs="AngsanaUPC"/>
    </w:rPr>
  </w:style>
  <w:style w:type="paragraph" w:customStyle="1" w:styleId="H4">
    <w:name w:val="H4"/>
    <w:basedOn w:val="BodyTextIndent2"/>
    <w:rsid w:val="002269C0"/>
    <w:pPr>
      <w:tabs>
        <w:tab w:val="left" w:pos="2127"/>
        <w:tab w:val="left" w:pos="2835"/>
      </w:tabs>
      <w:ind w:firstLine="0"/>
      <w:jc w:val="both"/>
    </w:pPr>
    <w:rPr>
      <w:rFonts w:ascii="AngsanaUPC" w:hAnsi="AngsanaUPC" w:cs="AngsanaUPC"/>
    </w:rPr>
  </w:style>
  <w:style w:type="paragraph" w:customStyle="1" w:styleId="H5">
    <w:name w:val="H5"/>
    <w:basedOn w:val="BodyTextIndent2"/>
    <w:rsid w:val="002269C0"/>
    <w:pPr>
      <w:tabs>
        <w:tab w:val="left" w:pos="2835"/>
        <w:tab w:val="left" w:pos="3261"/>
      </w:tabs>
      <w:ind w:firstLine="0"/>
      <w:jc w:val="both"/>
    </w:pPr>
    <w:rPr>
      <w:rFonts w:ascii="AngsanaUPC" w:hAnsi="AngsanaUPC" w:cs="AngsanaUPC"/>
    </w:rPr>
  </w:style>
  <w:style w:type="paragraph" w:styleId="Footer">
    <w:name w:val="footer"/>
    <w:basedOn w:val="Normal"/>
    <w:link w:val="FooterChar"/>
    <w:uiPriority w:val="99"/>
    <w:rsid w:val="00845F4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link w:val="Footer"/>
    <w:uiPriority w:val="99"/>
    <w:rsid w:val="00845F41"/>
    <w:rPr>
      <w:sz w:val="24"/>
      <w:szCs w:val="30"/>
    </w:rPr>
  </w:style>
  <w:style w:type="paragraph" w:styleId="Revision">
    <w:name w:val="Revision"/>
    <w:hidden/>
    <w:uiPriority w:val="99"/>
    <w:semiHidden/>
    <w:rsid w:val="009544B9"/>
    <w:rPr>
      <w:sz w:val="24"/>
      <w:szCs w:val="30"/>
    </w:rPr>
  </w:style>
  <w:style w:type="character" w:styleId="Emphasis">
    <w:name w:val="Emphasis"/>
    <w:uiPriority w:val="20"/>
    <w:qFormat/>
    <w:rsid w:val="003C0CAF"/>
    <w:rPr>
      <w:i/>
      <w:iCs/>
    </w:rPr>
  </w:style>
  <w:style w:type="character" w:styleId="UnresolvedMention">
    <w:name w:val="Unresolved Mention"/>
    <w:uiPriority w:val="99"/>
    <w:semiHidden/>
    <w:unhideWhenUsed/>
    <w:rsid w:val="00F159BA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E33499"/>
    <w:pPr>
      <w:spacing w:after="120" w:line="480" w:lineRule="auto"/>
    </w:pPr>
    <w:rPr>
      <w:rFonts w:cs="Angsana New"/>
      <w:szCs w:val="30"/>
    </w:rPr>
  </w:style>
  <w:style w:type="character" w:customStyle="1" w:styleId="BodyText2Char">
    <w:name w:val="Body Text 2 Char"/>
    <w:link w:val="BodyText2"/>
    <w:uiPriority w:val="99"/>
    <w:rsid w:val="00E33499"/>
    <w:rPr>
      <w:sz w:val="24"/>
      <w:szCs w:val="30"/>
    </w:rPr>
  </w:style>
  <w:style w:type="character" w:customStyle="1" w:styleId="Heading2Char">
    <w:name w:val="Heading 2 Char"/>
    <w:link w:val="Heading2"/>
    <w:locked/>
    <w:rsid w:val="00E33499"/>
    <w:rPr>
      <w:rFonts w:ascii="Cordia New" w:eastAsia="Cordia New" w:cs="Cordia New"/>
      <w:b/>
      <w:bCs/>
      <w:sz w:val="32"/>
      <w:szCs w:val="32"/>
    </w:rPr>
  </w:style>
  <w:style w:type="character" w:customStyle="1" w:styleId="Heading3Char">
    <w:name w:val="Heading 3 Char"/>
    <w:link w:val="Heading3"/>
    <w:locked/>
    <w:rsid w:val="00E33499"/>
    <w:rPr>
      <w:rFonts w:ascii="Cordia New" w:eastAsia="Cordia New" w:cs="Cordia New"/>
      <w:sz w:val="176"/>
      <w:szCs w:val="176"/>
    </w:rPr>
  </w:style>
  <w:style w:type="character" w:customStyle="1" w:styleId="Heading1Char">
    <w:name w:val="Heading 1 Char"/>
    <w:link w:val="Heading1"/>
    <w:locked/>
    <w:rsid w:val="00E33499"/>
    <w:rPr>
      <w:rFonts w:ascii="Cordia New" w:eastAsia="Cordia New" w:cs="Cordia New"/>
      <w:sz w:val="32"/>
      <w:szCs w:val="32"/>
    </w:rPr>
  </w:style>
  <w:style w:type="character" w:customStyle="1" w:styleId="TitleChar">
    <w:name w:val="Title Char"/>
    <w:link w:val="Title"/>
    <w:locked/>
    <w:rsid w:val="00E33499"/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locked/>
    <w:rsid w:val="00E33499"/>
    <w:rPr>
      <w:sz w:val="24"/>
      <w:szCs w:val="28"/>
    </w:rPr>
  </w:style>
  <w:style w:type="character" w:customStyle="1" w:styleId="SubtitleChar">
    <w:name w:val="Subtitle Char"/>
    <w:link w:val="Subtitle"/>
    <w:locked/>
    <w:rsid w:val="00E33499"/>
    <w:rPr>
      <w:rFonts w:ascii="Cordia New" w:eastAsia="Cordia New" w:hAnsi="Cordia New"/>
      <w:b/>
      <w:bCs/>
      <w:sz w:val="30"/>
      <w:szCs w:val="30"/>
      <w:u w:val="single"/>
    </w:rPr>
  </w:style>
  <w:style w:type="paragraph" w:styleId="List">
    <w:name w:val="List"/>
    <w:basedOn w:val="Normal"/>
    <w:uiPriority w:val="99"/>
    <w:rsid w:val="00E33499"/>
    <w:pPr>
      <w:ind w:left="360" w:hanging="360"/>
    </w:pPr>
    <w:rPr>
      <w:rFonts w:ascii="Cordia New" w:hAnsi="Cordia New" w:cs="Cordia New"/>
      <w:sz w:val="28"/>
      <w:szCs w:val="28"/>
    </w:rPr>
  </w:style>
  <w:style w:type="paragraph" w:styleId="NormalIndent">
    <w:name w:val="Normal Indent"/>
    <w:basedOn w:val="Normal"/>
    <w:uiPriority w:val="99"/>
    <w:rsid w:val="00E33499"/>
    <w:pPr>
      <w:ind w:left="720"/>
    </w:pPr>
    <w:rPr>
      <w:rFonts w:ascii="Cordia New" w:hAnsi="Cordia New" w:cs="Cordia New"/>
      <w:sz w:val="28"/>
      <w:szCs w:val="28"/>
    </w:rPr>
  </w:style>
  <w:style w:type="paragraph" w:styleId="List2">
    <w:name w:val="List 2"/>
    <w:basedOn w:val="Normal"/>
    <w:uiPriority w:val="99"/>
    <w:rsid w:val="00E33499"/>
    <w:pPr>
      <w:ind w:left="720" w:hanging="360"/>
    </w:pPr>
    <w:rPr>
      <w:rFonts w:ascii="Cordia New" w:hAnsi="Cordia New" w:cs="Cordia New"/>
      <w:sz w:val="28"/>
      <w:szCs w:val="28"/>
    </w:rPr>
  </w:style>
  <w:style w:type="paragraph" w:styleId="List3">
    <w:name w:val="List 3"/>
    <w:basedOn w:val="Normal"/>
    <w:uiPriority w:val="99"/>
    <w:rsid w:val="00E33499"/>
    <w:pPr>
      <w:ind w:left="1080" w:hanging="360"/>
    </w:pPr>
    <w:rPr>
      <w:rFonts w:ascii="Cordia New" w:hAnsi="Cordia New" w:cs="Cordia New"/>
      <w:sz w:val="28"/>
      <w:szCs w:val="28"/>
    </w:rPr>
  </w:style>
  <w:style w:type="paragraph" w:customStyle="1" w:styleId="ShortReturnAddress">
    <w:name w:val="Short Return Address"/>
    <w:basedOn w:val="Normal"/>
    <w:uiPriority w:val="99"/>
    <w:rsid w:val="00E33499"/>
    <w:rPr>
      <w:rFonts w:ascii="Cordia New" w:hAnsi="Cordia New" w:cs="Cordia New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E33499"/>
    <w:rPr>
      <w:sz w:val="24"/>
      <w:szCs w:val="28"/>
    </w:rPr>
  </w:style>
  <w:style w:type="character" w:customStyle="1" w:styleId="BalloonTextChar">
    <w:name w:val="Balloon Text Char"/>
    <w:link w:val="BalloonText"/>
    <w:rsid w:val="00E33499"/>
    <w:rPr>
      <w:rFonts w:ascii="Tahoma" w:hAnsi="Tahoma"/>
      <w:sz w:val="16"/>
      <w:szCs w:val="18"/>
    </w:rPr>
  </w:style>
  <w:style w:type="character" w:customStyle="1" w:styleId="FootnoteTextChar">
    <w:name w:val="Footnote Text Char"/>
    <w:link w:val="FootnoteText"/>
    <w:uiPriority w:val="99"/>
    <w:rsid w:val="00E33499"/>
    <w:rPr>
      <w:rFonts w:ascii="AngsanaUPC" w:eastAsia="Cordia New" w:hAnsi="AngsanaUPC" w:cs="AngsanaUPC"/>
      <w:sz w:val="28"/>
      <w:szCs w:val="28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33499"/>
    <w:rPr>
      <w:rFonts w:ascii="Cordia New" w:hAnsi="Cordia New"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E33499"/>
    <w:rPr>
      <w:rFonts w:ascii="Cordia New" w:hAnsi="Cordia New"/>
      <w:szCs w:val="25"/>
      <w:lang w:val="x-none" w:eastAsia="x-none"/>
    </w:rPr>
  </w:style>
  <w:style w:type="character" w:styleId="EndnoteReference">
    <w:name w:val="endnote reference"/>
    <w:uiPriority w:val="99"/>
    <w:unhideWhenUsed/>
    <w:rsid w:val="00E33499"/>
    <w:rPr>
      <w:vertAlign w:val="superscript"/>
    </w:rPr>
  </w:style>
  <w:style w:type="paragraph" w:customStyle="1" w:styleId="Default">
    <w:name w:val="Default"/>
    <w:rsid w:val="00E33499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styleId="LineNumber">
    <w:name w:val="line number"/>
    <w:uiPriority w:val="99"/>
    <w:unhideWhenUsed/>
    <w:rsid w:val="00A92CB1"/>
  </w:style>
  <w:style w:type="character" w:styleId="CommentReference">
    <w:name w:val="annotation reference"/>
    <w:uiPriority w:val="99"/>
    <w:unhideWhenUsed/>
    <w:rsid w:val="00A92CB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B1"/>
    <w:rPr>
      <w:rFonts w:ascii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92CB1"/>
    <w:rPr>
      <w:rFonts w:ascii="Cordia New" w:hAnsi="Cordia New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2C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92CB1"/>
    <w:rPr>
      <w:rFonts w:ascii="Cordia New" w:hAnsi="Cordia New"/>
      <w:b/>
      <w:bCs/>
      <w:szCs w:val="25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DC186C"/>
    <w:rPr>
      <w:rFonts w:ascii="Cambria" w:hAnsi="Cambria"/>
      <w:i/>
      <w:iCs/>
      <w:color w:val="404040"/>
      <w:sz w:val="24"/>
      <w:szCs w:val="28"/>
    </w:rPr>
  </w:style>
  <w:style w:type="character" w:customStyle="1" w:styleId="Heading4Char">
    <w:name w:val="Heading 4 Char"/>
    <w:link w:val="Heading4"/>
    <w:rsid w:val="00DC186C"/>
    <w:rPr>
      <w:rFonts w:ascii="Cordia New" w:hAnsi="Cordia New" w:cs="Cordia New"/>
      <w:sz w:val="32"/>
      <w:szCs w:val="32"/>
    </w:rPr>
  </w:style>
  <w:style w:type="character" w:customStyle="1" w:styleId="Heading6Char">
    <w:name w:val="Heading 6 Char"/>
    <w:link w:val="Heading6"/>
    <w:rsid w:val="00DC186C"/>
    <w:rPr>
      <w:rFonts w:ascii="Angsana New" w:hAnsi="Angsana New"/>
      <w:spacing w:val="-4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DC186C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link w:val="BodyText3"/>
    <w:uiPriority w:val="99"/>
    <w:rsid w:val="00DC186C"/>
    <w:rPr>
      <w:sz w:val="16"/>
    </w:rPr>
  </w:style>
  <w:style w:type="character" w:customStyle="1" w:styleId="5">
    <w:name w:val="หัวเรื่อง 5 อักขระ"/>
    <w:rsid w:val="00DC186C"/>
    <w:rPr>
      <w:rFonts w:ascii="Angsana New" w:eastAsia="Times New Roman" w:hAnsi="Angsana New" w:cs="Angsana New"/>
      <w:b/>
      <w:bCs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DC186C"/>
    <w:pPr>
      <w:ind w:left="720"/>
      <w:contextualSpacing/>
    </w:pPr>
    <w:rPr>
      <w:rFonts w:cs="Angsana New"/>
      <w:szCs w:val="28"/>
    </w:rPr>
  </w:style>
  <w:style w:type="character" w:customStyle="1" w:styleId="BodyTextIndentChar">
    <w:name w:val="Body Text Indent Char"/>
    <w:link w:val="BodyTextIndent"/>
    <w:rsid w:val="00DC186C"/>
    <w:rPr>
      <w:rFonts w:ascii="Cordia New" w:eastAsia="Cordia New" w:cs="Cordia New"/>
      <w:sz w:val="32"/>
      <w:szCs w:val="32"/>
    </w:rPr>
  </w:style>
  <w:style w:type="character" w:customStyle="1" w:styleId="2">
    <w:name w:val="การเยื้องเนื้อความ 2 อักขระ"/>
    <w:semiHidden/>
    <w:rsid w:val="00DC186C"/>
    <w:rPr>
      <w:rFonts w:ascii="Times New Roman" w:eastAsia="Times New Roman" w:hAnsi="Times New Roman" w:cs="Angsana New"/>
      <w:sz w:val="24"/>
    </w:rPr>
  </w:style>
  <w:style w:type="character" w:customStyle="1" w:styleId="BodyTextIndent2Char">
    <w:name w:val="Body Text Indent 2 Char"/>
    <w:link w:val="BodyTextIndent2"/>
    <w:uiPriority w:val="99"/>
    <w:rsid w:val="00DC186C"/>
    <w:rPr>
      <w:rFonts w:ascii="Cordia New" w:eastAsia="Cordia New" w:cs="Cordia New"/>
      <w:sz w:val="32"/>
      <w:szCs w:val="32"/>
    </w:rPr>
  </w:style>
  <w:style w:type="character" w:customStyle="1" w:styleId="1">
    <w:name w:val="ชื่อเรื่อง อักขระ1"/>
    <w:uiPriority w:val="10"/>
    <w:rsid w:val="00DC186C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Heading5Char">
    <w:name w:val="Heading 5 Char"/>
    <w:link w:val="Heading5"/>
    <w:uiPriority w:val="9"/>
    <w:rsid w:val="00DC186C"/>
    <w:rPr>
      <w:rFonts w:ascii="Cordia New" w:eastAsia="Cordia New" w:cs="Cordia New"/>
      <w:sz w:val="32"/>
      <w:szCs w:val="32"/>
    </w:rPr>
  </w:style>
  <w:style w:type="paragraph" w:customStyle="1" w:styleId="a">
    <w:name w:val="เนื้อเรื่อง"/>
    <w:basedOn w:val="Normal"/>
    <w:rsid w:val="00DC186C"/>
    <w:pPr>
      <w:ind w:left="142" w:right="386"/>
    </w:pPr>
    <w:rPr>
      <w:rFonts w:cs="Times New Roman"/>
      <w:color w:val="0000FF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gprocurement.go.th" TargetMode="External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hyperlink" Target="http://www.gprocurement.go.th" TargetMode="External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gprocurement.go.t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hyperlink" Target="http://www.gprocurement.go.th" TargetMode="External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3286-9A4C-4D07-8914-AF180869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24910</Words>
  <Characters>141989</Characters>
  <Application>Microsoft Office Word</Application>
  <DocSecurity>0</DocSecurity>
  <Lines>1183</Lines>
  <Paragraphs>333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  <vt:variant>
        <vt:lpstr>ชื่อเรื่อง</vt:lpstr>
      </vt:variant>
      <vt:variant>
        <vt:i4>1</vt:i4>
      </vt:variant>
    </vt:vector>
  </HeadingPairs>
  <TitlesOfParts>
    <vt:vector size="22" baseType="lpstr">
      <vt:lpstr>การประกวดราคาด้วยระบบอิเล็กทรอนิกส์</vt:lpstr>
      <vt:lpstr>ที่ ………………………………………….	วันที่ 	……………………..………………….................................</vt:lpstr>
      <vt:lpstr>เรียน	……….(ผู้อำนวยการโรงเรียน)….......</vt:lpstr>
      <vt:lpstr>ที่ ………………………………………….	วันที่ 	……………………..………………….................................</vt:lpstr>
      <vt:lpstr>เรียน	……….(ผู้อำนวยการโรงเรียน)…....... (ผ่านหัวหน้าเจ้าหน้าที่)</vt:lpstr>
      <vt:lpstr>ที่ ………………………………………….	วันที่ ………………..…………………....................................</vt:lpstr>
      <vt:lpstr>เรียน	……….(ผู้อำนวยการโรงเรียน)….......</vt:lpstr>
      <vt:lpstr>ฯลฯ</vt:lpstr>
      <vt:lpstr>    บัญชีรายชื่อผู้ถือหุ้นรายใหญ่</vt:lpstr>
      <vt:lpstr>        ฯลฯ</vt:lpstr>
      <vt:lpstr>        </vt:lpstr>
      <vt:lpstr>ฯลฯ</vt:lpstr>
      <vt:lpstr/>
      <vt:lpstr>หนังสือมอบอำนาจ</vt:lpstr>
      <vt:lpstr>แบบหนังสือค้ำประกัน</vt:lpstr>
      <vt:lpstr>ที่ ………………………………………….	วันที่ 	……………………..………………….................................</vt:lpstr>
      <vt:lpstr>เรียน	……….(ประธานกรรมการพิจารณาผลการประกวดราคาอิเล็กทรอนิกส์และกรรมการ)….......</vt:lpstr>
      <vt:lpstr>ที่ ………………………………………….	วันที่ ………………..…………………....................................</vt:lpstr>
      <vt:lpstr>เรียน	……….(ตำแหน่งผู้อำนวยการโรงเรียน)….......  (ผ่านหัวหน้าเจ้าหน้าที่)</vt:lpstr>
      <vt:lpstr>ที่ ………………………………………….	วันที่ 	……………………..………………….................................</vt:lpstr>
      <vt:lpstr>เรียน	ผู้อำนวยการโรงเรียน…… ………........</vt:lpstr>
      <vt:lpstr>การประกวดราคาด้วยระบบอิเล็กทรอนิกส์</vt:lpstr>
    </vt:vector>
  </TitlesOfParts>
  <Company/>
  <LinksUpToDate>false</LinksUpToDate>
  <CharactersWithSpaces>166566</CharactersWithSpaces>
  <SharedDoc>false</SharedDoc>
  <HLinks>
    <vt:vector size="24" baseType="variant"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การประกวดราคาด้วยระบบอิเล็กทรอนิกส์</dc:title>
  <dc:subject/>
  <dc:creator>**</dc:creator>
  <cp:keywords/>
  <cp:lastModifiedBy>nawin Intharakhot</cp:lastModifiedBy>
  <cp:revision>2</cp:revision>
  <cp:lastPrinted>2022-01-05T03:45:00Z</cp:lastPrinted>
  <dcterms:created xsi:type="dcterms:W3CDTF">2023-06-07T07:35:00Z</dcterms:created>
  <dcterms:modified xsi:type="dcterms:W3CDTF">2023-06-07T07:35:00Z</dcterms:modified>
</cp:coreProperties>
</file>